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4"/>
        <w:gridCol w:w="1180"/>
        <w:gridCol w:w="2942"/>
        <w:gridCol w:w="1180"/>
        <w:gridCol w:w="2360"/>
      </w:tblGrid>
      <w:tr w:rsidR="006C5718" w14:paraId="15037C47" w14:textId="77777777" w:rsidTr="00227900">
        <w:trPr>
          <w:trHeight w:val="476"/>
        </w:trPr>
        <w:tc>
          <w:tcPr>
            <w:tcW w:w="6186" w:type="dxa"/>
            <w:gridSpan w:val="3"/>
            <w:tcBorders>
              <w:top w:val="nil"/>
              <w:left w:val="nil"/>
              <w:bottom w:val="single" w:sz="12" w:space="0" w:color="auto"/>
              <w:right w:val="single" w:sz="12" w:space="0" w:color="auto"/>
            </w:tcBorders>
          </w:tcPr>
          <w:p w14:paraId="1CA30DEA" w14:textId="77777777" w:rsidR="006C5718" w:rsidRDefault="006C5718">
            <w:pPr>
              <w:pStyle w:val="TableParagraph"/>
              <w:rPr>
                <w:rFonts w:ascii="Times New Roman"/>
                <w:sz w:val="18"/>
              </w:rPr>
            </w:pPr>
          </w:p>
        </w:tc>
        <w:tc>
          <w:tcPr>
            <w:tcW w:w="1180" w:type="dxa"/>
            <w:tcBorders>
              <w:top w:val="single" w:sz="12" w:space="0" w:color="auto"/>
              <w:left w:val="single" w:sz="12" w:space="0" w:color="auto"/>
              <w:bottom w:val="single" w:sz="12" w:space="0" w:color="auto"/>
              <w:right w:val="single" w:sz="4" w:space="0" w:color="auto"/>
            </w:tcBorders>
          </w:tcPr>
          <w:p w14:paraId="36598D38" w14:textId="77777777" w:rsidR="006C5718" w:rsidRDefault="00844E1F">
            <w:pPr>
              <w:pStyle w:val="TableParagraph"/>
              <w:spacing w:before="130"/>
              <w:ind w:left="202"/>
              <w:rPr>
                <w:rFonts w:ascii="ＭＳ 明朝" w:eastAsia="ＭＳ 明朝"/>
                <w:sz w:val="18"/>
              </w:rPr>
            </w:pPr>
            <w:proofErr w:type="spellStart"/>
            <w:r>
              <w:rPr>
                <w:rFonts w:ascii="ＭＳ 明朝" w:eastAsia="ＭＳ 明朝" w:hint="eastAsia"/>
                <w:spacing w:val="14"/>
                <w:sz w:val="18"/>
              </w:rPr>
              <w:t>受験番号</w:t>
            </w:r>
            <w:proofErr w:type="spellEnd"/>
          </w:p>
        </w:tc>
        <w:tc>
          <w:tcPr>
            <w:tcW w:w="2360" w:type="dxa"/>
            <w:tcBorders>
              <w:top w:val="single" w:sz="12" w:space="0" w:color="auto"/>
              <w:left w:val="single" w:sz="4" w:space="0" w:color="auto"/>
              <w:bottom w:val="single" w:sz="4" w:space="0" w:color="auto"/>
              <w:right w:val="single" w:sz="12" w:space="0" w:color="auto"/>
            </w:tcBorders>
          </w:tcPr>
          <w:p w14:paraId="248B7490" w14:textId="77777777" w:rsidR="006C5718" w:rsidRDefault="00844E1F">
            <w:pPr>
              <w:pStyle w:val="TableParagraph"/>
              <w:spacing w:before="130"/>
              <w:ind w:left="47"/>
              <w:rPr>
                <w:rFonts w:ascii="ＭＳ 明朝" w:hAnsi="ＭＳ 明朝"/>
                <w:sz w:val="18"/>
              </w:rPr>
            </w:pPr>
            <w:r>
              <w:rPr>
                <w:rFonts w:ascii="ＭＳ 明朝" w:hAnsi="ＭＳ 明朝"/>
                <w:w w:val="101"/>
                <w:sz w:val="18"/>
              </w:rPr>
              <w:t>※</w:t>
            </w:r>
          </w:p>
        </w:tc>
      </w:tr>
      <w:tr w:rsidR="006C5718" w14:paraId="3CA728A9" w14:textId="77777777" w:rsidTr="00227900">
        <w:trPr>
          <w:trHeight w:val="5544"/>
        </w:trPr>
        <w:tc>
          <w:tcPr>
            <w:tcW w:w="9726" w:type="dxa"/>
            <w:gridSpan w:val="5"/>
            <w:tcBorders>
              <w:top w:val="single" w:sz="12" w:space="0" w:color="auto"/>
              <w:left w:val="single" w:sz="12" w:space="0" w:color="auto"/>
              <w:bottom w:val="single" w:sz="6" w:space="0" w:color="000000"/>
              <w:right w:val="single" w:sz="12" w:space="0" w:color="auto"/>
            </w:tcBorders>
          </w:tcPr>
          <w:p w14:paraId="41C3599A" w14:textId="77777777" w:rsidR="006C5718" w:rsidRDefault="006C5718">
            <w:pPr>
              <w:pStyle w:val="TableParagraph"/>
              <w:spacing w:before="9"/>
              <w:rPr>
                <w:rFonts w:ascii="Times New Roman"/>
                <w:sz w:val="19"/>
                <w:lang w:eastAsia="zh-CN"/>
              </w:rPr>
            </w:pPr>
          </w:p>
          <w:p w14:paraId="7E51506B" w14:textId="63FFE81D" w:rsidR="006C5718" w:rsidRDefault="00EE2DDD">
            <w:pPr>
              <w:pStyle w:val="TableParagraph"/>
              <w:ind w:left="55"/>
              <w:jc w:val="center"/>
              <w:rPr>
                <w:rFonts w:ascii="ＭＳ ゴシック" w:eastAsia="ＭＳ ゴシック"/>
                <w:sz w:val="24"/>
                <w:lang w:eastAsia="zh-CN"/>
              </w:rPr>
            </w:pPr>
            <w:ins w:id="0" w:author="mori kotona" w:date="2025-12-10T10:59:00Z" w16du:dateUtc="2025-12-10T01:59:00Z">
              <w:r>
                <w:rPr>
                  <w:rFonts w:ascii="ＭＳ ゴシック" w:eastAsia="ＭＳ ゴシック" w:hint="eastAsia"/>
                  <w:sz w:val="24"/>
                  <w:lang w:eastAsia="zh-CN"/>
                </w:rPr>
                <w:t>2027</w:t>
              </w:r>
            </w:ins>
            <w:del w:id="1" w:author="mori kotona" w:date="2025-12-10T10:59:00Z" w16du:dateUtc="2025-12-10T01:59:00Z">
              <w:r w:rsidR="00313676" w:rsidDel="00EE2DDD">
                <w:rPr>
                  <w:rFonts w:ascii="ＭＳ ゴシック" w:eastAsia="ＭＳ ゴシック" w:hint="eastAsia"/>
                  <w:sz w:val="24"/>
                  <w:lang w:eastAsia="zh-CN"/>
                </w:rPr>
                <w:delText>2026</w:delText>
              </w:r>
            </w:del>
            <w:r w:rsidR="00844E1F">
              <w:rPr>
                <w:rFonts w:ascii="ＭＳ ゴシック" w:eastAsia="ＭＳ ゴシック" w:hint="eastAsia"/>
                <w:sz w:val="24"/>
                <w:lang w:eastAsia="zh-CN"/>
              </w:rPr>
              <w:t>年4月入学</w:t>
            </w:r>
          </w:p>
          <w:p w14:paraId="10871328" w14:textId="306EB790" w:rsidR="006C5718" w:rsidRDefault="00844E1F">
            <w:pPr>
              <w:pStyle w:val="TableParagraph"/>
              <w:tabs>
                <w:tab w:val="left" w:pos="5263"/>
              </w:tabs>
              <w:spacing w:before="62"/>
              <w:ind w:left="344"/>
              <w:rPr>
                <w:rFonts w:ascii="ＭＳ ゴシック" w:eastAsia="ＭＳ ゴシック"/>
                <w:sz w:val="24"/>
                <w:lang w:eastAsia="zh-CN"/>
              </w:rPr>
            </w:pPr>
            <w:r>
              <w:rPr>
                <w:rFonts w:ascii="ＭＳ Ｐゴシック" w:eastAsia="ＭＳ Ｐゴシック" w:hint="eastAsia"/>
                <w:b/>
                <w:spacing w:val="14"/>
                <w:lang w:eastAsia="zh-CN"/>
              </w:rPr>
              <w:t>横</w:t>
            </w:r>
            <w:r>
              <w:rPr>
                <w:rFonts w:ascii="ＭＳ Ｐゴシック" w:eastAsia="ＭＳ Ｐゴシック" w:hint="eastAsia"/>
                <w:b/>
                <w:spacing w:val="12"/>
                <w:lang w:eastAsia="zh-CN"/>
              </w:rPr>
              <w:t>浜</w:t>
            </w:r>
            <w:r>
              <w:rPr>
                <w:rFonts w:ascii="ＭＳ Ｐゴシック" w:eastAsia="ＭＳ Ｐゴシック" w:hint="eastAsia"/>
                <w:b/>
                <w:spacing w:val="14"/>
                <w:lang w:eastAsia="zh-CN"/>
              </w:rPr>
              <w:t>国立大学大学院国際社会科学</w:t>
            </w:r>
            <w:r>
              <w:rPr>
                <w:rFonts w:ascii="ＭＳ Ｐゴシック" w:eastAsia="ＭＳ Ｐゴシック" w:hint="eastAsia"/>
                <w:b/>
                <w:lang w:eastAsia="zh-CN"/>
              </w:rPr>
              <w:t>府</w:t>
            </w:r>
            <w:r>
              <w:rPr>
                <w:rFonts w:ascii="ＭＳ Ｐゴシック" w:eastAsia="ＭＳ Ｐゴシック" w:hint="eastAsia"/>
                <w:b/>
                <w:lang w:eastAsia="zh-CN"/>
              </w:rPr>
              <w:tab/>
            </w:r>
            <w:r>
              <w:rPr>
                <w:rFonts w:ascii="ＭＳ ゴシック" w:eastAsia="ＭＳ ゴシック" w:hint="eastAsia"/>
                <w:sz w:val="24"/>
                <w:lang w:eastAsia="zh-CN"/>
              </w:rPr>
              <w:t>経営学専攻（博士課程前期）</w:t>
            </w:r>
            <w:r w:rsidR="007E6ADB">
              <w:rPr>
                <w:rFonts w:ascii="ＭＳ ゴシック" w:eastAsia="ＭＳ ゴシック" w:hint="eastAsia"/>
                <w:sz w:val="24"/>
                <w:lang w:eastAsia="zh-CN"/>
              </w:rPr>
              <w:t xml:space="preserve"> </w:t>
            </w:r>
          </w:p>
          <w:p w14:paraId="28F6A9CB" w14:textId="1D80B534" w:rsidR="006C5718" w:rsidRDefault="004D527D">
            <w:pPr>
              <w:pStyle w:val="TableParagraph"/>
              <w:tabs>
                <w:tab w:val="left" w:pos="490"/>
                <w:tab w:val="left" w:pos="966"/>
                <w:tab w:val="left" w:pos="1443"/>
              </w:tabs>
              <w:spacing w:before="201"/>
              <w:ind w:left="12"/>
              <w:jc w:val="center"/>
              <w:rPr>
                <w:rFonts w:ascii="ＭＳ Ｐゴシック" w:eastAsia="ＭＳ Ｐゴシック"/>
                <w:b/>
                <w:sz w:val="26"/>
                <w:lang w:eastAsia="zh-CN"/>
              </w:rPr>
            </w:pPr>
            <w:r>
              <w:rPr>
                <w:rFonts w:ascii="ＭＳ Ｐゴシック" w:eastAsia="ＭＳ Ｐゴシック" w:hint="eastAsia"/>
                <w:b/>
                <w:sz w:val="26"/>
                <w:lang w:eastAsia="zh-CN"/>
              </w:rPr>
              <w:t xml:space="preserve">推　　薦　　入　　学　　試　　験　</w:t>
            </w:r>
            <w:r w:rsidR="00844E1F">
              <w:rPr>
                <w:rFonts w:ascii="ＭＳ Ｐゴシック" w:eastAsia="ＭＳ Ｐゴシック" w:hint="eastAsia"/>
                <w:b/>
                <w:sz w:val="26"/>
                <w:lang w:eastAsia="zh-CN"/>
              </w:rPr>
              <w:t xml:space="preserve">　入　　学　　願　　書</w:t>
            </w:r>
          </w:p>
          <w:p w14:paraId="19DC966F" w14:textId="53ABFF59" w:rsidR="006C5718" w:rsidRDefault="00844E1F">
            <w:pPr>
              <w:pStyle w:val="TableParagraph"/>
              <w:spacing w:before="207"/>
              <w:ind w:left="596"/>
              <w:rPr>
                <w:rFonts w:ascii="ＭＳ 明朝" w:eastAsia="ＭＳ 明朝"/>
                <w:sz w:val="18"/>
                <w:lang w:eastAsia="zh-CN"/>
              </w:rPr>
            </w:pPr>
            <w:r>
              <w:rPr>
                <w:rFonts w:ascii="ＭＳ 明朝" w:eastAsia="ＭＳ 明朝" w:hint="eastAsia"/>
                <w:spacing w:val="24"/>
                <w:sz w:val="18"/>
                <w:lang w:eastAsia="zh-CN"/>
              </w:rPr>
              <w:t>横浜国立大学長 殿</w:t>
            </w:r>
          </w:p>
          <w:p w14:paraId="3E83D0F4" w14:textId="086FE442" w:rsidR="006C5718" w:rsidRDefault="002D4C92">
            <w:pPr>
              <w:pStyle w:val="TableParagraph"/>
              <w:rPr>
                <w:rFonts w:ascii="Times New Roman"/>
                <w:sz w:val="25"/>
                <w:lang w:eastAsia="zh-CN"/>
              </w:rPr>
            </w:pPr>
            <w:r>
              <w:rPr>
                <w:rFonts w:ascii="ＭＳ ゴシック" w:eastAsia="ＭＳ ゴシック"/>
                <w:noProof/>
                <w:sz w:val="18"/>
                <w:lang w:eastAsia="ja-JP"/>
              </w:rPr>
              <mc:AlternateContent>
                <mc:Choice Requires="wps">
                  <w:drawing>
                    <wp:anchor distT="0" distB="0" distL="114300" distR="114300" simplePos="0" relativeHeight="486609920" behindDoc="0" locked="0" layoutInCell="1" allowOverlap="1" wp14:anchorId="5FE2A754" wp14:editId="227259E6">
                      <wp:simplePos x="0" y="0"/>
                      <wp:positionH relativeFrom="column">
                        <wp:posOffset>4834255</wp:posOffset>
                      </wp:positionH>
                      <wp:positionV relativeFrom="paragraph">
                        <wp:posOffset>70180</wp:posOffset>
                      </wp:positionV>
                      <wp:extent cx="1135380" cy="1455420"/>
                      <wp:effectExtent l="0" t="0" r="26670" b="11430"/>
                      <wp:wrapNone/>
                      <wp:docPr id="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14554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5E612" id="Rectangle 118" o:spid="_x0000_s1026" style="position:absolute;margin-left:380.65pt;margin-top:5.55pt;width:89.4pt;height:114.6pt;z-index:4866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" filled="f" strokeweight="1.5pt">
                      <v:textbox inset="5.85pt,.7pt,5.85pt,.7pt"/>
                    </v:rect>
                  </w:pict>
                </mc:Fallback>
              </mc:AlternateContent>
            </w:r>
            <w:r>
              <w:rPr>
                <w:rFonts w:ascii="ＭＳ ゴシック" w:eastAsia="ＭＳ ゴシック"/>
                <w:noProof/>
                <w:sz w:val="18"/>
                <w:lang w:eastAsia="ja-JP"/>
              </w:rPr>
              <mc:AlternateContent>
                <mc:Choice Requires="wps">
                  <w:drawing>
                    <wp:anchor distT="0" distB="0" distL="114300" distR="114300" simplePos="0" relativeHeight="486607872" behindDoc="0" locked="0" layoutInCell="1" allowOverlap="1" wp14:anchorId="5260796B" wp14:editId="692D9C33">
                      <wp:simplePos x="0" y="0"/>
                      <wp:positionH relativeFrom="column">
                        <wp:posOffset>4837176</wp:posOffset>
                      </wp:positionH>
                      <wp:positionV relativeFrom="paragraph">
                        <wp:posOffset>83794</wp:posOffset>
                      </wp:positionV>
                      <wp:extent cx="1143584" cy="1575663"/>
                      <wp:effectExtent l="19050" t="19050" r="38100" b="43815"/>
                      <wp:wrapNone/>
                      <wp:docPr id="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84" cy="1575663"/>
                              </a:xfrm>
                              <a:prstGeom prst="rect">
                                <a:avLst/>
                              </a:prstGeom>
                              <a:noFill/>
                              <a:ln w="57150">
                                <a:solidFill>
                                  <a:schemeClr val="bg1"/>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C5004" id="Rectangle 118" o:spid="_x0000_s1026" style="position:absolute;margin-left:380.9pt;margin-top:6.6pt;width:90.05pt;height:124.05pt;z-index:4866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" filled="f" strokecolor="white [3212]" strokeweight="4.5pt">
                      <v:textbox inset="5.85pt,.7pt,5.85pt,.7pt"/>
                    </v:rect>
                  </w:pict>
                </mc:Fallback>
              </mc:AlternateContent>
            </w:r>
            <w:r w:rsidR="00A27654">
              <w:rPr>
                <w:rFonts w:ascii="ＭＳ ゴシック"/>
                <w:noProof/>
                <w:sz w:val="24"/>
              </w:rPr>
              <mc:AlternateContent>
                <mc:Choice Requires="wps">
                  <w:drawing>
                    <wp:anchor distT="0" distB="0" distL="114300" distR="114300" simplePos="0" relativeHeight="15729152" behindDoc="0" locked="0" layoutInCell="1" allowOverlap="1" wp14:anchorId="3FD59277" wp14:editId="0EFBC6F7">
                      <wp:simplePos x="0" y="0"/>
                      <wp:positionH relativeFrom="page">
                        <wp:posOffset>172085</wp:posOffset>
                      </wp:positionH>
                      <wp:positionV relativeFrom="page">
                        <wp:posOffset>1275715</wp:posOffset>
                      </wp:positionV>
                      <wp:extent cx="4509135" cy="1614170"/>
                      <wp:effectExtent l="0" t="0" r="0" b="0"/>
                      <wp:wrapNone/>
                      <wp:docPr id="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135" cy="161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0"/>
                                    <w:gridCol w:w="4424"/>
                                    <w:gridCol w:w="591"/>
                                    <w:gridCol w:w="885"/>
                                  </w:tblGrid>
                                  <w:tr w:rsidR="00422851" w:rsidRPr="00E939C2" w14:paraId="6567ED02" w14:textId="77777777" w:rsidTr="007A4320">
                                    <w:trPr>
                                      <w:trHeight w:val="236"/>
                                    </w:trPr>
                                    <w:tc>
                                      <w:tcPr>
                                        <w:tcW w:w="1180" w:type="dxa"/>
                                        <w:vAlign w:val="center"/>
                                      </w:tcPr>
                                      <w:p w14:paraId="19268733"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3"/>
                                            <w:sz w:val="18"/>
                                            <w:szCs w:val="18"/>
                                          </w:rPr>
                                          <w:t>ふりがな</w:t>
                                        </w:r>
                                        <w:proofErr w:type="spellEnd"/>
                                      </w:p>
                                    </w:tc>
                                    <w:tc>
                                      <w:tcPr>
                                        <w:tcW w:w="4424" w:type="dxa"/>
                                        <w:vAlign w:val="center"/>
                                      </w:tcPr>
                                      <w:p w14:paraId="761D767B" w14:textId="160B7697" w:rsidR="00422851" w:rsidRPr="00E939C2" w:rsidRDefault="00422851" w:rsidP="008E00A7">
                                        <w:pPr>
                                          <w:pStyle w:val="TableParagraph"/>
                                          <w:spacing w:before="100" w:beforeAutospacing="1" w:after="100" w:afterAutospacing="1"/>
                                          <w:ind w:left="22"/>
                                          <w:jc w:val="center"/>
                                          <w:rPr>
                                            <w:rFonts w:ascii="ＭＳ ゴシック" w:eastAsia="ＭＳ ゴシック"/>
                                            <w:sz w:val="18"/>
                                            <w:szCs w:val="18"/>
                                            <w:lang w:eastAsia="ja-JP"/>
                                          </w:rPr>
                                        </w:pPr>
                                      </w:p>
                                    </w:tc>
                                    <w:tc>
                                      <w:tcPr>
                                        <w:tcW w:w="591" w:type="dxa"/>
                                        <w:vMerge w:val="restart"/>
                                        <w:vAlign w:val="center"/>
                                      </w:tcPr>
                                      <w:p w14:paraId="27419162"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4"/>
                                            <w:sz w:val="18"/>
                                            <w:szCs w:val="18"/>
                                          </w:rPr>
                                          <w:t>性別</w:t>
                                        </w:r>
                                        <w:proofErr w:type="spellEnd"/>
                                      </w:p>
                                    </w:tc>
                                    <w:tc>
                                      <w:tcPr>
                                        <w:tcW w:w="885" w:type="dxa"/>
                                        <w:vMerge w:val="restart"/>
                                        <w:vAlign w:val="center"/>
                                      </w:tcPr>
                                      <w:p w14:paraId="71AF193B" w14:textId="0030EE23" w:rsidR="00422851" w:rsidRPr="00E939C2" w:rsidRDefault="00422851" w:rsidP="008E00A7">
                                        <w:pPr>
                                          <w:pStyle w:val="TableParagraph"/>
                                          <w:spacing w:before="100" w:beforeAutospacing="1" w:after="100" w:afterAutospacing="1"/>
                                          <w:jc w:val="center"/>
                                          <w:rPr>
                                            <w:rFonts w:ascii="ＭＳ ゴシック" w:eastAsia="ＭＳ ゴシック"/>
                                            <w:sz w:val="18"/>
                                            <w:szCs w:val="18"/>
                                          </w:rPr>
                                        </w:pPr>
                                      </w:p>
                                    </w:tc>
                                  </w:tr>
                                  <w:tr w:rsidR="00422851" w:rsidRPr="00E939C2" w14:paraId="3F5454F0" w14:textId="77777777" w:rsidTr="007A4320">
                                    <w:trPr>
                                      <w:trHeight w:val="739"/>
                                    </w:trPr>
                                    <w:tc>
                                      <w:tcPr>
                                        <w:tcW w:w="1180" w:type="dxa"/>
                                        <w:vAlign w:val="center"/>
                                      </w:tcPr>
                                      <w:p w14:paraId="121EC150"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r w:rsidRPr="00E939C2">
                                          <w:rPr>
                                            <w:rFonts w:ascii="ＭＳ 明朝" w:eastAsia="ＭＳ 明朝" w:hint="eastAsia"/>
                                            <w:spacing w:val="10"/>
                                            <w:sz w:val="18"/>
                                            <w:szCs w:val="18"/>
                                          </w:rPr>
                                          <w:t>氏 名</w:t>
                                        </w:r>
                                      </w:p>
                                    </w:tc>
                                    <w:tc>
                                      <w:tcPr>
                                        <w:tcW w:w="4424" w:type="dxa"/>
                                        <w:vAlign w:val="center"/>
                                      </w:tcPr>
                                      <w:p w14:paraId="40EAC3CC" w14:textId="50D13D7F" w:rsidR="00422851" w:rsidRPr="00E939C2" w:rsidRDefault="00422851" w:rsidP="008E00A7">
                                        <w:pPr>
                                          <w:pStyle w:val="TableParagraph"/>
                                          <w:spacing w:before="100" w:beforeAutospacing="1" w:after="100" w:afterAutospacing="1"/>
                                          <w:jc w:val="center"/>
                                          <w:rPr>
                                            <w:rFonts w:ascii="ＭＳ ゴシック" w:eastAsia="ＭＳ ゴシック"/>
                                            <w:sz w:val="18"/>
                                            <w:szCs w:val="18"/>
                                          </w:rPr>
                                        </w:pPr>
                                      </w:p>
                                    </w:tc>
                                    <w:tc>
                                      <w:tcPr>
                                        <w:tcW w:w="591" w:type="dxa"/>
                                        <w:vMerge/>
                                        <w:vAlign w:val="center"/>
                                      </w:tcPr>
                                      <w:p w14:paraId="0966499F" w14:textId="77777777" w:rsidR="00422851" w:rsidRPr="00E939C2" w:rsidRDefault="00422851" w:rsidP="008E00A7">
                                        <w:pPr>
                                          <w:spacing w:before="100" w:beforeAutospacing="1" w:after="100" w:afterAutospacing="1"/>
                                          <w:jc w:val="center"/>
                                          <w:rPr>
                                            <w:sz w:val="18"/>
                                            <w:szCs w:val="18"/>
                                          </w:rPr>
                                        </w:pPr>
                                      </w:p>
                                    </w:tc>
                                    <w:tc>
                                      <w:tcPr>
                                        <w:tcW w:w="885" w:type="dxa"/>
                                        <w:vMerge/>
                                        <w:vAlign w:val="center"/>
                                      </w:tcPr>
                                      <w:p w14:paraId="34230A71" w14:textId="77777777" w:rsidR="00422851" w:rsidRPr="00E939C2" w:rsidRDefault="00422851" w:rsidP="008E00A7">
                                        <w:pPr>
                                          <w:spacing w:before="100" w:beforeAutospacing="1" w:after="100" w:afterAutospacing="1"/>
                                          <w:jc w:val="center"/>
                                          <w:rPr>
                                            <w:sz w:val="18"/>
                                            <w:szCs w:val="18"/>
                                          </w:rPr>
                                        </w:pPr>
                                      </w:p>
                                    </w:tc>
                                  </w:tr>
                                  <w:tr w:rsidR="00422851" w:rsidRPr="00E939C2" w14:paraId="09E9A6A5" w14:textId="77777777" w:rsidTr="008E00A7">
                                    <w:trPr>
                                      <w:trHeight w:val="491"/>
                                    </w:trPr>
                                    <w:tc>
                                      <w:tcPr>
                                        <w:tcW w:w="1180" w:type="dxa"/>
                                        <w:vAlign w:val="center"/>
                                      </w:tcPr>
                                      <w:p w14:paraId="214B4465" w14:textId="77777777" w:rsidR="00422851" w:rsidRPr="00E939C2" w:rsidRDefault="00422851" w:rsidP="008E00A7">
                                        <w:pPr>
                                          <w:pStyle w:val="TableParagraph"/>
                                          <w:spacing w:before="100" w:beforeAutospacing="1" w:after="100" w:afterAutospacing="1"/>
                                          <w:ind w:right="74"/>
                                          <w:jc w:val="center"/>
                                          <w:rPr>
                                            <w:rFonts w:ascii="ＭＳ 明朝" w:eastAsia="ＭＳ 明朝"/>
                                            <w:sz w:val="18"/>
                                            <w:szCs w:val="18"/>
                                          </w:rPr>
                                        </w:pPr>
                                        <w:proofErr w:type="spellStart"/>
                                        <w:r w:rsidRPr="00E939C2">
                                          <w:rPr>
                                            <w:rFonts w:ascii="ＭＳ 明朝" w:eastAsia="ＭＳ 明朝" w:hint="eastAsia"/>
                                            <w:spacing w:val="-3"/>
                                            <w:sz w:val="18"/>
                                            <w:szCs w:val="18"/>
                                          </w:rPr>
                                          <w:t>英語表記での</w:t>
                                        </w:r>
                                        <w:r w:rsidRPr="00E939C2">
                                          <w:rPr>
                                            <w:rFonts w:ascii="ＭＳ 明朝" w:eastAsia="ＭＳ 明朝" w:hint="eastAsia"/>
                                            <w:sz w:val="18"/>
                                            <w:szCs w:val="18"/>
                                          </w:rPr>
                                          <w:t>氏名</w:t>
                                        </w:r>
                                        <w:proofErr w:type="spellEnd"/>
                                      </w:p>
                                    </w:tc>
                                    <w:tc>
                                      <w:tcPr>
                                        <w:tcW w:w="5900" w:type="dxa"/>
                                        <w:gridSpan w:val="3"/>
                                        <w:vAlign w:val="center"/>
                                      </w:tcPr>
                                      <w:p w14:paraId="5F8B9BEC" w14:textId="06310549" w:rsidR="00422851" w:rsidRPr="00E939C2" w:rsidRDefault="00422851" w:rsidP="008E00A7">
                                        <w:pPr>
                                          <w:pStyle w:val="TableParagraph"/>
                                          <w:spacing w:before="100" w:beforeAutospacing="1" w:after="100" w:afterAutospacing="1"/>
                                          <w:ind w:left="36"/>
                                          <w:jc w:val="center"/>
                                          <w:rPr>
                                            <w:rFonts w:ascii="ＭＳ ゴシック"/>
                                            <w:sz w:val="18"/>
                                            <w:szCs w:val="18"/>
                                          </w:rPr>
                                        </w:pPr>
                                      </w:p>
                                    </w:tc>
                                  </w:tr>
                                  <w:tr w:rsidR="00422851" w:rsidRPr="00E939C2" w14:paraId="4B9ECB41" w14:textId="77777777" w:rsidTr="008E00A7">
                                    <w:trPr>
                                      <w:trHeight w:val="490"/>
                                    </w:trPr>
                                    <w:tc>
                                      <w:tcPr>
                                        <w:tcW w:w="1180" w:type="dxa"/>
                                        <w:vAlign w:val="center"/>
                                      </w:tcPr>
                                      <w:p w14:paraId="63AACFB9"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4"/>
                                            <w:sz w:val="18"/>
                                            <w:szCs w:val="18"/>
                                          </w:rPr>
                                          <w:t>生年月日</w:t>
                                        </w:r>
                                        <w:proofErr w:type="spellEnd"/>
                                      </w:p>
                                    </w:tc>
                                    <w:tc>
                                      <w:tcPr>
                                        <w:tcW w:w="5900" w:type="dxa"/>
                                        <w:gridSpan w:val="3"/>
                                        <w:vAlign w:val="center"/>
                                      </w:tcPr>
                                      <w:p w14:paraId="2AEFC67F" w14:textId="70F3E28F" w:rsidR="00422851" w:rsidRPr="00E939C2" w:rsidRDefault="00422851" w:rsidP="008E00A7">
                                        <w:pPr>
                                          <w:pStyle w:val="TableParagraph"/>
                                          <w:tabs>
                                            <w:tab w:val="left" w:pos="2225"/>
                                          </w:tabs>
                                          <w:spacing w:before="100" w:beforeAutospacing="1" w:after="100" w:afterAutospacing="1"/>
                                          <w:jc w:val="center"/>
                                          <w:rPr>
                                            <w:rFonts w:ascii="ＭＳ 明朝" w:eastAsia="ＭＳ 明朝"/>
                                            <w:sz w:val="18"/>
                                            <w:szCs w:val="18"/>
                                          </w:rPr>
                                        </w:pPr>
                                        <w:r w:rsidRPr="00E939C2">
                                          <w:rPr>
                                            <w:rFonts w:ascii="ＭＳ 明朝" w:eastAsia="ＭＳ 明朝" w:hint="eastAsia"/>
                                            <w:spacing w:val="14"/>
                                            <w:position w:val="1"/>
                                            <w:sz w:val="18"/>
                                            <w:szCs w:val="18"/>
                                          </w:rPr>
                                          <w:t>（</w:t>
                                        </w:r>
                                        <w:proofErr w:type="spellStart"/>
                                        <w:r w:rsidRPr="00E939C2">
                                          <w:rPr>
                                            <w:rFonts w:ascii="ＭＳ 明朝" w:eastAsia="ＭＳ 明朝" w:hint="eastAsia"/>
                                            <w:spacing w:val="14"/>
                                            <w:position w:val="1"/>
                                            <w:sz w:val="18"/>
                                            <w:szCs w:val="18"/>
                                          </w:rPr>
                                          <w:t>西暦</w:t>
                                        </w:r>
                                        <w:proofErr w:type="spellEnd"/>
                                        <w:r w:rsidRPr="00E939C2">
                                          <w:rPr>
                                            <w:rFonts w:ascii="ＭＳ 明朝" w:eastAsia="ＭＳ 明朝" w:hint="eastAsia"/>
                                            <w:position w:val="1"/>
                                            <w:sz w:val="18"/>
                                            <w:szCs w:val="18"/>
                                          </w:rPr>
                                          <w:t>）</w:t>
                                        </w:r>
                                        <w:r w:rsidRPr="00E939C2">
                                          <w:rPr>
                                            <w:rFonts w:ascii="ＭＳ 明朝" w:eastAsia="ＭＳ 明朝" w:hint="eastAsia"/>
                                            <w:position w:val="1"/>
                                            <w:sz w:val="18"/>
                                            <w:szCs w:val="18"/>
                                            <w:lang w:eastAsia="ja-JP"/>
                                          </w:rPr>
                                          <w:t xml:space="preserve"> </w:t>
                                        </w:r>
                                        <w:r w:rsidRPr="00E939C2">
                                          <w:rPr>
                                            <w:rFonts w:ascii="ＭＳ 明朝" w:eastAsia="ＭＳ 明朝"/>
                                            <w:position w:val="1"/>
                                            <w:sz w:val="18"/>
                                            <w:szCs w:val="18"/>
                                            <w:lang w:eastAsia="ja-JP"/>
                                          </w:rPr>
                                          <w:t xml:space="preserve">         </w:t>
                                        </w:r>
                                        <w:r w:rsidRPr="00E939C2">
                                          <w:rPr>
                                            <w:rFonts w:ascii="ＭＳ ゴシック" w:eastAsia="ＭＳ ゴシック" w:hint="eastAsia"/>
                                            <w:sz w:val="18"/>
                                            <w:szCs w:val="18"/>
                                          </w:rPr>
                                          <w:t>年</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z w:val="18"/>
                                            <w:szCs w:val="18"/>
                                          </w:rPr>
                                          <w:t>月</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pacing w:val="-84"/>
                                            <w:sz w:val="18"/>
                                            <w:szCs w:val="18"/>
                                          </w:rPr>
                                          <w:t>日</w:t>
                                        </w:r>
                                        <w:r w:rsidRPr="00E939C2">
                                          <w:rPr>
                                            <w:rFonts w:ascii="ＭＳ ゴシック" w:eastAsia="ＭＳ ゴシック" w:hint="eastAsia"/>
                                            <w:spacing w:val="-84"/>
                                            <w:sz w:val="18"/>
                                            <w:szCs w:val="18"/>
                                            <w:lang w:eastAsia="ja-JP"/>
                                          </w:rPr>
                                          <w:t xml:space="preserve"> </w:t>
                                        </w:r>
                                        <w:r w:rsidRPr="00E939C2">
                                          <w:rPr>
                                            <w:rFonts w:ascii="ＭＳ ゴシック" w:eastAsia="ＭＳ ゴシック"/>
                                            <w:spacing w:val="-84"/>
                                            <w:sz w:val="18"/>
                                            <w:szCs w:val="18"/>
                                            <w:lang w:eastAsia="ja-JP"/>
                                          </w:rPr>
                                          <w:t xml:space="preserve">        </w:t>
                                        </w:r>
                                        <w:r w:rsidRPr="00E939C2">
                                          <w:rPr>
                                            <w:rFonts w:ascii="ＭＳ 明朝" w:eastAsia="ＭＳ 明朝" w:hint="eastAsia"/>
                                            <w:spacing w:val="14"/>
                                            <w:position w:val="1"/>
                                            <w:sz w:val="18"/>
                                            <w:szCs w:val="18"/>
                                          </w:rPr>
                                          <w:t>（</w:t>
                                        </w:r>
                                        <w:r w:rsidRPr="00E939C2">
                                          <w:rPr>
                                            <w:rFonts w:ascii="ＭＳ 明朝" w:eastAsia="ＭＳ 明朝" w:hint="eastAsia"/>
                                            <w:position w:val="1"/>
                                            <w:sz w:val="18"/>
                                            <w:szCs w:val="18"/>
                                          </w:rPr>
                                          <w:t>満</w:t>
                                        </w:r>
                                        <w:r w:rsidRPr="00E939C2">
                                          <w:rPr>
                                            <w:rFonts w:ascii="ＭＳ 明朝" w:eastAsia="ＭＳ 明朝" w:hint="eastAsia"/>
                                            <w:spacing w:val="80"/>
                                            <w:position w:val="1"/>
                                            <w:sz w:val="18"/>
                                            <w:szCs w:val="18"/>
                                          </w:rPr>
                                          <w:t xml:space="preserve"> </w:t>
                                        </w:r>
                                        <w:r w:rsidRPr="00E939C2">
                                          <w:rPr>
                                            <w:rFonts w:ascii="ＭＳ 明朝" w:eastAsia="ＭＳ 明朝"/>
                                            <w:spacing w:val="80"/>
                                            <w:position w:val="1"/>
                                            <w:sz w:val="18"/>
                                            <w:szCs w:val="18"/>
                                          </w:rPr>
                                          <w:t xml:space="preserve">   </w:t>
                                        </w:r>
                                        <w:r w:rsidRPr="00E939C2">
                                          <w:rPr>
                                            <w:rFonts w:ascii="ＭＳ ゴシック" w:eastAsia="ＭＳ ゴシック" w:hint="eastAsia"/>
                                            <w:spacing w:val="-60"/>
                                            <w:sz w:val="18"/>
                                            <w:szCs w:val="18"/>
                                          </w:rPr>
                                          <w:t xml:space="preserve"> </w:t>
                                        </w:r>
                                        <w:r w:rsidRPr="00E939C2">
                                          <w:rPr>
                                            <w:rFonts w:ascii="ＭＳ 明朝" w:eastAsia="ＭＳ 明朝" w:hint="eastAsia"/>
                                            <w:spacing w:val="14"/>
                                            <w:position w:val="1"/>
                                            <w:sz w:val="18"/>
                                            <w:szCs w:val="18"/>
                                          </w:rPr>
                                          <w:t>歳）</w:t>
                                        </w:r>
                                      </w:p>
                                    </w:tc>
                                  </w:tr>
                                  <w:tr w:rsidR="00422851" w:rsidRPr="00E939C2" w14:paraId="3608DEB6" w14:textId="77777777" w:rsidTr="007A4320">
                                    <w:trPr>
                                      <w:trHeight w:val="490"/>
                                    </w:trPr>
                                    <w:tc>
                                      <w:tcPr>
                                        <w:tcW w:w="1180" w:type="dxa"/>
                                        <w:vAlign w:val="center"/>
                                      </w:tcPr>
                                      <w:p w14:paraId="25E863A4"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r w:rsidRPr="00E939C2">
                                          <w:rPr>
                                            <w:rFonts w:ascii="ＭＳ 明朝" w:eastAsia="ＭＳ 明朝" w:hint="eastAsia"/>
                                            <w:spacing w:val="10"/>
                                            <w:sz w:val="18"/>
                                            <w:szCs w:val="18"/>
                                          </w:rPr>
                                          <w:t>国 籍</w:t>
                                        </w:r>
                                      </w:p>
                                    </w:tc>
                                    <w:tc>
                                      <w:tcPr>
                                        <w:tcW w:w="5900" w:type="dxa"/>
                                        <w:gridSpan w:val="3"/>
                                        <w:vAlign w:val="center"/>
                                      </w:tcPr>
                                      <w:p w14:paraId="5F435B0D" w14:textId="17C1F100" w:rsidR="00422851" w:rsidRPr="00E939C2" w:rsidRDefault="00422851" w:rsidP="008E00A7">
                                        <w:pPr>
                                          <w:pStyle w:val="TableParagraph"/>
                                          <w:spacing w:before="100" w:beforeAutospacing="1" w:after="100" w:afterAutospacing="1"/>
                                          <w:ind w:left="22"/>
                                          <w:jc w:val="center"/>
                                          <w:rPr>
                                            <w:rFonts w:ascii="ＭＳ ゴシック" w:eastAsia="ＭＳ ゴシック"/>
                                            <w:sz w:val="18"/>
                                            <w:szCs w:val="18"/>
                                          </w:rPr>
                                        </w:pPr>
                                      </w:p>
                                    </w:tc>
                                  </w:tr>
                                </w:tbl>
                                <w:p w14:paraId="0D54AF8E" w14:textId="77777777" w:rsidR="00422851" w:rsidRDefault="00422851">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59277" id="_x0000_t202" coordsize="21600,21600" o:spt="202" path="m,l,21600r21600,l21600,xe">
                      <v:stroke joinstyle="miter"/>
                      <v:path gradientshapeok="t" o:connecttype="rect"/>
                    </v:shapetype>
                    <v:shape id="Text Box 101" o:spid="_x0000_s1026" type="#_x0000_t202" style="position:absolute;margin-left:13.55pt;margin-top:100.45pt;width:355.05pt;height:127.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80"/>
                              <w:gridCol w:w="4424"/>
                              <w:gridCol w:w="591"/>
                              <w:gridCol w:w="885"/>
                            </w:tblGrid>
                            <w:tr w:rsidR="00422851" w:rsidRPr="00E939C2" w14:paraId="6567ED02" w14:textId="77777777" w:rsidTr="007A4320">
                              <w:trPr>
                                <w:trHeight w:val="236"/>
                              </w:trPr>
                              <w:tc>
                                <w:tcPr>
                                  <w:tcW w:w="1180" w:type="dxa"/>
                                  <w:vAlign w:val="center"/>
                                </w:tcPr>
                                <w:p w14:paraId="19268733"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3"/>
                                      <w:sz w:val="18"/>
                                      <w:szCs w:val="18"/>
                                    </w:rPr>
                                    <w:t>ふりがな</w:t>
                                  </w:r>
                                  <w:proofErr w:type="spellEnd"/>
                                </w:p>
                              </w:tc>
                              <w:tc>
                                <w:tcPr>
                                  <w:tcW w:w="4424" w:type="dxa"/>
                                  <w:vAlign w:val="center"/>
                                </w:tcPr>
                                <w:p w14:paraId="761D767B" w14:textId="160B7697" w:rsidR="00422851" w:rsidRPr="00E939C2" w:rsidRDefault="00422851" w:rsidP="008E00A7">
                                  <w:pPr>
                                    <w:pStyle w:val="TableParagraph"/>
                                    <w:spacing w:before="100" w:beforeAutospacing="1" w:after="100" w:afterAutospacing="1"/>
                                    <w:ind w:left="22"/>
                                    <w:jc w:val="center"/>
                                    <w:rPr>
                                      <w:rFonts w:ascii="ＭＳ ゴシック" w:eastAsia="ＭＳ ゴシック"/>
                                      <w:sz w:val="18"/>
                                      <w:szCs w:val="18"/>
                                      <w:lang w:eastAsia="ja-JP"/>
                                    </w:rPr>
                                  </w:pPr>
                                </w:p>
                              </w:tc>
                              <w:tc>
                                <w:tcPr>
                                  <w:tcW w:w="591" w:type="dxa"/>
                                  <w:vMerge w:val="restart"/>
                                  <w:vAlign w:val="center"/>
                                </w:tcPr>
                                <w:p w14:paraId="27419162"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4"/>
                                      <w:sz w:val="18"/>
                                      <w:szCs w:val="18"/>
                                    </w:rPr>
                                    <w:t>性別</w:t>
                                  </w:r>
                                  <w:proofErr w:type="spellEnd"/>
                                </w:p>
                              </w:tc>
                              <w:tc>
                                <w:tcPr>
                                  <w:tcW w:w="885" w:type="dxa"/>
                                  <w:vMerge w:val="restart"/>
                                  <w:vAlign w:val="center"/>
                                </w:tcPr>
                                <w:p w14:paraId="71AF193B" w14:textId="0030EE23" w:rsidR="00422851" w:rsidRPr="00E939C2" w:rsidRDefault="00422851" w:rsidP="008E00A7">
                                  <w:pPr>
                                    <w:pStyle w:val="TableParagraph"/>
                                    <w:spacing w:before="100" w:beforeAutospacing="1" w:after="100" w:afterAutospacing="1"/>
                                    <w:jc w:val="center"/>
                                    <w:rPr>
                                      <w:rFonts w:ascii="ＭＳ ゴシック" w:eastAsia="ＭＳ ゴシック"/>
                                      <w:sz w:val="18"/>
                                      <w:szCs w:val="18"/>
                                    </w:rPr>
                                  </w:pPr>
                                </w:p>
                              </w:tc>
                            </w:tr>
                            <w:tr w:rsidR="00422851" w:rsidRPr="00E939C2" w14:paraId="3F5454F0" w14:textId="77777777" w:rsidTr="007A4320">
                              <w:trPr>
                                <w:trHeight w:val="739"/>
                              </w:trPr>
                              <w:tc>
                                <w:tcPr>
                                  <w:tcW w:w="1180" w:type="dxa"/>
                                  <w:vAlign w:val="center"/>
                                </w:tcPr>
                                <w:p w14:paraId="121EC150"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r w:rsidRPr="00E939C2">
                                    <w:rPr>
                                      <w:rFonts w:ascii="ＭＳ 明朝" w:eastAsia="ＭＳ 明朝" w:hint="eastAsia"/>
                                      <w:spacing w:val="10"/>
                                      <w:sz w:val="18"/>
                                      <w:szCs w:val="18"/>
                                    </w:rPr>
                                    <w:t>氏 名</w:t>
                                  </w:r>
                                </w:p>
                              </w:tc>
                              <w:tc>
                                <w:tcPr>
                                  <w:tcW w:w="4424" w:type="dxa"/>
                                  <w:vAlign w:val="center"/>
                                </w:tcPr>
                                <w:p w14:paraId="40EAC3CC" w14:textId="50D13D7F" w:rsidR="00422851" w:rsidRPr="00E939C2" w:rsidRDefault="00422851" w:rsidP="008E00A7">
                                  <w:pPr>
                                    <w:pStyle w:val="TableParagraph"/>
                                    <w:spacing w:before="100" w:beforeAutospacing="1" w:after="100" w:afterAutospacing="1"/>
                                    <w:jc w:val="center"/>
                                    <w:rPr>
                                      <w:rFonts w:ascii="ＭＳ ゴシック" w:eastAsia="ＭＳ ゴシック"/>
                                      <w:sz w:val="18"/>
                                      <w:szCs w:val="18"/>
                                    </w:rPr>
                                  </w:pPr>
                                </w:p>
                              </w:tc>
                              <w:tc>
                                <w:tcPr>
                                  <w:tcW w:w="591" w:type="dxa"/>
                                  <w:vMerge/>
                                  <w:vAlign w:val="center"/>
                                </w:tcPr>
                                <w:p w14:paraId="0966499F" w14:textId="77777777" w:rsidR="00422851" w:rsidRPr="00E939C2" w:rsidRDefault="00422851" w:rsidP="008E00A7">
                                  <w:pPr>
                                    <w:spacing w:before="100" w:beforeAutospacing="1" w:after="100" w:afterAutospacing="1"/>
                                    <w:jc w:val="center"/>
                                    <w:rPr>
                                      <w:sz w:val="18"/>
                                      <w:szCs w:val="18"/>
                                    </w:rPr>
                                  </w:pPr>
                                </w:p>
                              </w:tc>
                              <w:tc>
                                <w:tcPr>
                                  <w:tcW w:w="885" w:type="dxa"/>
                                  <w:vMerge/>
                                  <w:vAlign w:val="center"/>
                                </w:tcPr>
                                <w:p w14:paraId="34230A71" w14:textId="77777777" w:rsidR="00422851" w:rsidRPr="00E939C2" w:rsidRDefault="00422851" w:rsidP="008E00A7">
                                  <w:pPr>
                                    <w:spacing w:before="100" w:beforeAutospacing="1" w:after="100" w:afterAutospacing="1"/>
                                    <w:jc w:val="center"/>
                                    <w:rPr>
                                      <w:sz w:val="18"/>
                                      <w:szCs w:val="18"/>
                                    </w:rPr>
                                  </w:pPr>
                                </w:p>
                              </w:tc>
                            </w:tr>
                            <w:tr w:rsidR="00422851" w:rsidRPr="00E939C2" w14:paraId="09E9A6A5" w14:textId="77777777" w:rsidTr="008E00A7">
                              <w:trPr>
                                <w:trHeight w:val="491"/>
                              </w:trPr>
                              <w:tc>
                                <w:tcPr>
                                  <w:tcW w:w="1180" w:type="dxa"/>
                                  <w:vAlign w:val="center"/>
                                </w:tcPr>
                                <w:p w14:paraId="214B4465" w14:textId="77777777" w:rsidR="00422851" w:rsidRPr="00E939C2" w:rsidRDefault="00422851" w:rsidP="008E00A7">
                                  <w:pPr>
                                    <w:pStyle w:val="TableParagraph"/>
                                    <w:spacing w:before="100" w:beforeAutospacing="1" w:after="100" w:afterAutospacing="1"/>
                                    <w:ind w:right="74"/>
                                    <w:jc w:val="center"/>
                                    <w:rPr>
                                      <w:rFonts w:ascii="ＭＳ 明朝" w:eastAsia="ＭＳ 明朝"/>
                                      <w:sz w:val="18"/>
                                      <w:szCs w:val="18"/>
                                    </w:rPr>
                                  </w:pPr>
                                  <w:proofErr w:type="spellStart"/>
                                  <w:r w:rsidRPr="00E939C2">
                                    <w:rPr>
                                      <w:rFonts w:ascii="ＭＳ 明朝" w:eastAsia="ＭＳ 明朝" w:hint="eastAsia"/>
                                      <w:spacing w:val="-3"/>
                                      <w:sz w:val="18"/>
                                      <w:szCs w:val="18"/>
                                    </w:rPr>
                                    <w:t>英語表記での</w:t>
                                  </w:r>
                                  <w:r w:rsidRPr="00E939C2">
                                    <w:rPr>
                                      <w:rFonts w:ascii="ＭＳ 明朝" w:eastAsia="ＭＳ 明朝" w:hint="eastAsia"/>
                                      <w:sz w:val="18"/>
                                      <w:szCs w:val="18"/>
                                    </w:rPr>
                                    <w:t>氏名</w:t>
                                  </w:r>
                                  <w:proofErr w:type="spellEnd"/>
                                </w:p>
                              </w:tc>
                              <w:tc>
                                <w:tcPr>
                                  <w:tcW w:w="5900" w:type="dxa"/>
                                  <w:gridSpan w:val="3"/>
                                  <w:vAlign w:val="center"/>
                                </w:tcPr>
                                <w:p w14:paraId="5F8B9BEC" w14:textId="06310549" w:rsidR="00422851" w:rsidRPr="00E939C2" w:rsidRDefault="00422851" w:rsidP="008E00A7">
                                  <w:pPr>
                                    <w:pStyle w:val="TableParagraph"/>
                                    <w:spacing w:before="100" w:beforeAutospacing="1" w:after="100" w:afterAutospacing="1"/>
                                    <w:ind w:left="36"/>
                                    <w:jc w:val="center"/>
                                    <w:rPr>
                                      <w:rFonts w:ascii="ＭＳ ゴシック"/>
                                      <w:sz w:val="18"/>
                                      <w:szCs w:val="18"/>
                                    </w:rPr>
                                  </w:pPr>
                                </w:p>
                              </w:tc>
                            </w:tr>
                            <w:tr w:rsidR="00422851" w:rsidRPr="00E939C2" w14:paraId="4B9ECB41" w14:textId="77777777" w:rsidTr="008E00A7">
                              <w:trPr>
                                <w:trHeight w:val="490"/>
                              </w:trPr>
                              <w:tc>
                                <w:tcPr>
                                  <w:tcW w:w="1180" w:type="dxa"/>
                                  <w:vAlign w:val="center"/>
                                </w:tcPr>
                                <w:p w14:paraId="63AACFB9"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proofErr w:type="spellStart"/>
                                  <w:r w:rsidRPr="00E939C2">
                                    <w:rPr>
                                      <w:rFonts w:ascii="ＭＳ 明朝" w:eastAsia="ＭＳ 明朝" w:hint="eastAsia"/>
                                      <w:spacing w:val="14"/>
                                      <w:sz w:val="18"/>
                                      <w:szCs w:val="18"/>
                                    </w:rPr>
                                    <w:t>生年月日</w:t>
                                  </w:r>
                                  <w:proofErr w:type="spellEnd"/>
                                </w:p>
                              </w:tc>
                              <w:tc>
                                <w:tcPr>
                                  <w:tcW w:w="5900" w:type="dxa"/>
                                  <w:gridSpan w:val="3"/>
                                  <w:vAlign w:val="center"/>
                                </w:tcPr>
                                <w:p w14:paraId="2AEFC67F" w14:textId="70F3E28F" w:rsidR="00422851" w:rsidRPr="00E939C2" w:rsidRDefault="00422851" w:rsidP="008E00A7">
                                  <w:pPr>
                                    <w:pStyle w:val="TableParagraph"/>
                                    <w:tabs>
                                      <w:tab w:val="left" w:pos="2225"/>
                                    </w:tabs>
                                    <w:spacing w:before="100" w:beforeAutospacing="1" w:after="100" w:afterAutospacing="1"/>
                                    <w:jc w:val="center"/>
                                    <w:rPr>
                                      <w:rFonts w:ascii="ＭＳ 明朝" w:eastAsia="ＭＳ 明朝"/>
                                      <w:sz w:val="18"/>
                                      <w:szCs w:val="18"/>
                                    </w:rPr>
                                  </w:pPr>
                                  <w:r w:rsidRPr="00E939C2">
                                    <w:rPr>
                                      <w:rFonts w:ascii="ＭＳ 明朝" w:eastAsia="ＭＳ 明朝" w:hint="eastAsia"/>
                                      <w:spacing w:val="14"/>
                                      <w:position w:val="1"/>
                                      <w:sz w:val="18"/>
                                      <w:szCs w:val="18"/>
                                    </w:rPr>
                                    <w:t>（</w:t>
                                  </w:r>
                                  <w:proofErr w:type="spellStart"/>
                                  <w:r w:rsidRPr="00E939C2">
                                    <w:rPr>
                                      <w:rFonts w:ascii="ＭＳ 明朝" w:eastAsia="ＭＳ 明朝" w:hint="eastAsia"/>
                                      <w:spacing w:val="14"/>
                                      <w:position w:val="1"/>
                                      <w:sz w:val="18"/>
                                      <w:szCs w:val="18"/>
                                    </w:rPr>
                                    <w:t>西暦</w:t>
                                  </w:r>
                                  <w:proofErr w:type="spellEnd"/>
                                  <w:r w:rsidRPr="00E939C2">
                                    <w:rPr>
                                      <w:rFonts w:ascii="ＭＳ 明朝" w:eastAsia="ＭＳ 明朝" w:hint="eastAsia"/>
                                      <w:position w:val="1"/>
                                      <w:sz w:val="18"/>
                                      <w:szCs w:val="18"/>
                                    </w:rPr>
                                    <w:t>）</w:t>
                                  </w:r>
                                  <w:r w:rsidRPr="00E939C2">
                                    <w:rPr>
                                      <w:rFonts w:ascii="ＭＳ 明朝" w:eastAsia="ＭＳ 明朝" w:hint="eastAsia"/>
                                      <w:position w:val="1"/>
                                      <w:sz w:val="18"/>
                                      <w:szCs w:val="18"/>
                                      <w:lang w:eastAsia="ja-JP"/>
                                    </w:rPr>
                                    <w:t xml:space="preserve"> </w:t>
                                  </w:r>
                                  <w:r w:rsidRPr="00E939C2">
                                    <w:rPr>
                                      <w:rFonts w:ascii="ＭＳ 明朝" w:eastAsia="ＭＳ 明朝"/>
                                      <w:position w:val="1"/>
                                      <w:sz w:val="18"/>
                                      <w:szCs w:val="18"/>
                                      <w:lang w:eastAsia="ja-JP"/>
                                    </w:rPr>
                                    <w:t xml:space="preserve">         </w:t>
                                  </w:r>
                                  <w:r w:rsidRPr="00E939C2">
                                    <w:rPr>
                                      <w:rFonts w:ascii="ＭＳ ゴシック" w:eastAsia="ＭＳ ゴシック" w:hint="eastAsia"/>
                                      <w:sz w:val="18"/>
                                      <w:szCs w:val="18"/>
                                    </w:rPr>
                                    <w:t>年</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z w:val="18"/>
                                      <w:szCs w:val="18"/>
                                    </w:rPr>
                                    <w:t>月</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z w:val="18"/>
                                      <w:szCs w:val="18"/>
                                      <w:lang w:eastAsia="ja-JP"/>
                                    </w:rPr>
                                    <w:t xml:space="preserve"> </w:t>
                                  </w:r>
                                  <w:r w:rsidRPr="00E939C2">
                                    <w:rPr>
                                      <w:rFonts w:ascii="ＭＳ ゴシック" w:eastAsia="ＭＳ ゴシック"/>
                                      <w:sz w:val="18"/>
                                      <w:szCs w:val="18"/>
                                      <w:lang w:eastAsia="ja-JP"/>
                                    </w:rPr>
                                    <w:t xml:space="preserve">   </w:t>
                                  </w:r>
                                  <w:r w:rsidRPr="00E939C2">
                                    <w:rPr>
                                      <w:rFonts w:ascii="ＭＳ ゴシック" w:eastAsia="ＭＳ ゴシック" w:hint="eastAsia"/>
                                      <w:spacing w:val="-84"/>
                                      <w:sz w:val="18"/>
                                      <w:szCs w:val="18"/>
                                    </w:rPr>
                                    <w:t>日</w:t>
                                  </w:r>
                                  <w:r w:rsidRPr="00E939C2">
                                    <w:rPr>
                                      <w:rFonts w:ascii="ＭＳ ゴシック" w:eastAsia="ＭＳ ゴシック" w:hint="eastAsia"/>
                                      <w:spacing w:val="-84"/>
                                      <w:sz w:val="18"/>
                                      <w:szCs w:val="18"/>
                                      <w:lang w:eastAsia="ja-JP"/>
                                    </w:rPr>
                                    <w:t xml:space="preserve"> </w:t>
                                  </w:r>
                                  <w:r w:rsidRPr="00E939C2">
                                    <w:rPr>
                                      <w:rFonts w:ascii="ＭＳ ゴシック" w:eastAsia="ＭＳ ゴシック"/>
                                      <w:spacing w:val="-84"/>
                                      <w:sz w:val="18"/>
                                      <w:szCs w:val="18"/>
                                      <w:lang w:eastAsia="ja-JP"/>
                                    </w:rPr>
                                    <w:t xml:space="preserve">        </w:t>
                                  </w:r>
                                  <w:r w:rsidRPr="00E939C2">
                                    <w:rPr>
                                      <w:rFonts w:ascii="ＭＳ 明朝" w:eastAsia="ＭＳ 明朝" w:hint="eastAsia"/>
                                      <w:spacing w:val="14"/>
                                      <w:position w:val="1"/>
                                      <w:sz w:val="18"/>
                                      <w:szCs w:val="18"/>
                                    </w:rPr>
                                    <w:t>（</w:t>
                                  </w:r>
                                  <w:r w:rsidRPr="00E939C2">
                                    <w:rPr>
                                      <w:rFonts w:ascii="ＭＳ 明朝" w:eastAsia="ＭＳ 明朝" w:hint="eastAsia"/>
                                      <w:position w:val="1"/>
                                      <w:sz w:val="18"/>
                                      <w:szCs w:val="18"/>
                                    </w:rPr>
                                    <w:t>満</w:t>
                                  </w:r>
                                  <w:r w:rsidRPr="00E939C2">
                                    <w:rPr>
                                      <w:rFonts w:ascii="ＭＳ 明朝" w:eastAsia="ＭＳ 明朝" w:hint="eastAsia"/>
                                      <w:spacing w:val="80"/>
                                      <w:position w:val="1"/>
                                      <w:sz w:val="18"/>
                                      <w:szCs w:val="18"/>
                                    </w:rPr>
                                    <w:t xml:space="preserve"> </w:t>
                                  </w:r>
                                  <w:r w:rsidRPr="00E939C2">
                                    <w:rPr>
                                      <w:rFonts w:ascii="ＭＳ 明朝" w:eastAsia="ＭＳ 明朝"/>
                                      <w:spacing w:val="80"/>
                                      <w:position w:val="1"/>
                                      <w:sz w:val="18"/>
                                      <w:szCs w:val="18"/>
                                    </w:rPr>
                                    <w:t xml:space="preserve">   </w:t>
                                  </w:r>
                                  <w:r w:rsidRPr="00E939C2">
                                    <w:rPr>
                                      <w:rFonts w:ascii="ＭＳ ゴシック" w:eastAsia="ＭＳ ゴシック" w:hint="eastAsia"/>
                                      <w:spacing w:val="-60"/>
                                      <w:sz w:val="18"/>
                                      <w:szCs w:val="18"/>
                                    </w:rPr>
                                    <w:t xml:space="preserve"> </w:t>
                                  </w:r>
                                  <w:r w:rsidRPr="00E939C2">
                                    <w:rPr>
                                      <w:rFonts w:ascii="ＭＳ 明朝" w:eastAsia="ＭＳ 明朝" w:hint="eastAsia"/>
                                      <w:spacing w:val="14"/>
                                      <w:position w:val="1"/>
                                      <w:sz w:val="18"/>
                                      <w:szCs w:val="18"/>
                                    </w:rPr>
                                    <w:t>歳）</w:t>
                                  </w:r>
                                </w:p>
                              </w:tc>
                            </w:tr>
                            <w:tr w:rsidR="00422851" w:rsidRPr="00E939C2" w14:paraId="3608DEB6" w14:textId="77777777" w:rsidTr="007A4320">
                              <w:trPr>
                                <w:trHeight w:val="490"/>
                              </w:trPr>
                              <w:tc>
                                <w:tcPr>
                                  <w:tcW w:w="1180" w:type="dxa"/>
                                  <w:vAlign w:val="center"/>
                                </w:tcPr>
                                <w:p w14:paraId="25E863A4" w14:textId="77777777" w:rsidR="00422851" w:rsidRPr="00E939C2" w:rsidRDefault="00422851" w:rsidP="008E00A7">
                                  <w:pPr>
                                    <w:pStyle w:val="TableParagraph"/>
                                    <w:spacing w:before="100" w:beforeAutospacing="1" w:after="100" w:afterAutospacing="1"/>
                                    <w:jc w:val="center"/>
                                    <w:rPr>
                                      <w:rFonts w:ascii="ＭＳ 明朝" w:eastAsia="ＭＳ 明朝"/>
                                      <w:sz w:val="18"/>
                                      <w:szCs w:val="18"/>
                                    </w:rPr>
                                  </w:pPr>
                                  <w:r w:rsidRPr="00E939C2">
                                    <w:rPr>
                                      <w:rFonts w:ascii="ＭＳ 明朝" w:eastAsia="ＭＳ 明朝" w:hint="eastAsia"/>
                                      <w:spacing w:val="10"/>
                                      <w:sz w:val="18"/>
                                      <w:szCs w:val="18"/>
                                    </w:rPr>
                                    <w:t>国 籍</w:t>
                                  </w:r>
                                </w:p>
                              </w:tc>
                              <w:tc>
                                <w:tcPr>
                                  <w:tcW w:w="5900" w:type="dxa"/>
                                  <w:gridSpan w:val="3"/>
                                  <w:vAlign w:val="center"/>
                                </w:tcPr>
                                <w:p w14:paraId="5F435B0D" w14:textId="17C1F100" w:rsidR="00422851" w:rsidRPr="00E939C2" w:rsidRDefault="00422851" w:rsidP="008E00A7">
                                  <w:pPr>
                                    <w:pStyle w:val="TableParagraph"/>
                                    <w:spacing w:before="100" w:beforeAutospacing="1" w:after="100" w:afterAutospacing="1"/>
                                    <w:ind w:left="22"/>
                                    <w:jc w:val="center"/>
                                    <w:rPr>
                                      <w:rFonts w:ascii="ＭＳ ゴシック" w:eastAsia="ＭＳ ゴシック"/>
                                      <w:sz w:val="18"/>
                                      <w:szCs w:val="18"/>
                                    </w:rPr>
                                  </w:pPr>
                                </w:p>
                              </w:tc>
                            </w:tr>
                          </w:tbl>
                          <w:p w14:paraId="0D54AF8E" w14:textId="77777777" w:rsidR="00422851" w:rsidRDefault="00422851">
                            <w:pPr>
                              <w:pStyle w:val="a3"/>
                            </w:pPr>
                          </w:p>
                        </w:txbxContent>
                      </v:textbox>
                      <w10:wrap anchorx="page" anchory="page"/>
                    </v:shape>
                  </w:pict>
                </mc:Fallback>
              </mc:AlternateContent>
            </w:r>
          </w:p>
          <w:p w14:paraId="673379FC" w14:textId="5757A065" w:rsidR="006C5718" w:rsidRDefault="00844E1F" w:rsidP="002D4C92">
            <w:pPr>
              <w:pStyle w:val="TableParagraph"/>
              <w:tabs>
                <w:tab w:val="left" w:pos="506"/>
              </w:tabs>
              <w:ind w:right="805"/>
              <w:jc w:val="right"/>
              <w:rPr>
                <w:rFonts w:ascii="Times New Roman"/>
                <w:sz w:val="16"/>
                <w:lang w:eastAsia="zh-CN"/>
              </w:rPr>
            </w:pPr>
            <w:r>
              <w:rPr>
                <w:rFonts w:ascii="ＭＳ 明朝" w:eastAsia="ＭＳ 明朝" w:hint="eastAsia"/>
                <w:sz w:val="17"/>
                <w:lang w:eastAsia="zh-CN"/>
              </w:rPr>
              <w:t>写</w:t>
            </w:r>
            <w:r>
              <w:rPr>
                <w:rFonts w:ascii="ＭＳ 明朝" w:eastAsia="ＭＳ 明朝" w:hint="eastAsia"/>
                <w:sz w:val="17"/>
                <w:lang w:eastAsia="zh-CN"/>
              </w:rPr>
              <w:tab/>
              <w:t>真</w:t>
            </w:r>
          </w:p>
          <w:p w14:paraId="3CDB9EE6" w14:textId="599B4884" w:rsidR="006C5718" w:rsidRDefault="00844E1F" w:rsidP="00ED6BD1">
            <w:pPr>
              <w:pStyle w:val="TableParagraph"/>
              <w:spacing w:line="200" w:lineRule="exact"/>
              <w:ind w:left="7772"/>
              <w:rPr>
                <w:rFonts w:ascii="ＭＳ 明朝" w:hAnsi="ＭＳ 明朝"/>
                <w:sz w:val="12"/>
                <w:lang w:eastAsia="zh-CN"/>
              </w:rPr>
            </w:pPr>
            <w:r>
              <w:rPr>
                <w:rFonts w:ascii="ＭＳ 明朝" w:hAnsi="ＭＳ 明朝"/>
                <w:w w:val="105"/>
                <w:sz w:val="12"/>
                <w:lang w:eastAsia="zh-CN"/>
              </w:rPr>
              <w:t>1.4cm×</w:t>
            </w:r>
            <w:r>
              <w:rPr>
                <w:rFonts w:ascii="ＭＳ 明朝" w:hAnsi="ＭＳ 明朝"/>
                <w:spacing w:val="-45"/>
                <w:w w:val="105"/>
                <w:sz w:val="12"/>
                <w:lang w:eastAsia="zh-CN"/>
              </w:rPr>
              <w:t xml:space="preserve"> </w:t>
            </w:r>
            <w:r>
              <w:rPr>
                <w:rFonts w:ascii="ＭＳ 明朝" w:hAnsi="ＭＳ 明朝"/>
                <w:w w:val="105"/>
                <w:sz w:val="12"/>
                <w:lang w:eastAsia="zh-CN"/>
              </w:rPr>
              <w:t>3cm</w:t>
            </w:r>
          </w:p>
          <w:p w14:paraId="506BBC0A" w14:textId="73E104A5" w:rsidR="006C5718" w:rsidRDefault="00844E1F" w:rsidP="00ED6BD1">
            <w:pPr>
              <w:pStyle w:val="TableParagraph"/>
              <w:numPr>
                <w:ilvl w:val="0"/>
                <w:numId w:val="2"/>
              </w:numPr>
              <w:tabs>
                <w:tab w:val="left" w:pos="7913"/>
              </w:tabs>
              <w:spacing w:before="99" w:line="200" w:lineRule="exact"/>
              <w:rPr>
                <w:rFonts w:ascii="ＭＳ 明朝" w:eastAsia="ＭＳ 明朝"/>
                <w:sz w:val="12"/>
              </w:rPr>
            </w:pPr>
            <w:proofErr w:type="spellStart"/>
            <w:r>
              <w:rPr>
                <w:rFonts w:ascii="ＭＳ 明朝" w:eastAsia="ＭＳ 明朝" w:hint="eastAsia"/>
                <w:spacing w:val="14"/>
                <w:w w:val="105"/>
                <w:sz w:val="12"/>
              </w:rPr>
              <w:t>無帽</w:t>
            </w:r>
            <w:r>
              <w:rPr>
                <w:rFonts w:ascii="ＭＳ 明朝" w:eastAsia="ＭＳ 明朝" w:hint="eastAsia"/>
                <w:w w:val="105"/>
                <w:sz w:val="12"/>
              </w:rPr>
              <w:t>･</w:t>
            </w:r>
            <w:r>
              <w:rPr>
                <w:rFonts w:ascii="ＭＳ 明朝" w:eastAsia="ＭＳ 明朝" w:hint="eastAsia"/>
                <w:spacing w:val="14"/>
                <w:w w:val="105"/>
                <w:sz w:val="12"/>
              </w:rPr>
              <w:t>上半身</w:t>
            </w:r>
            <w:r>
              <w:rPr>
                <w:rFonts w:ascii="ＭＳ 明朝" w:eastAsia="ＭＳ 明朝" w:hint="eastAsia"/>
                <w:w w:val="105"/>
                <w:sz w:val="12"/>
              </w:rPr>
              <w:t>･</w:t>
            </w:r>
            <w:r>
              <w:rPr>
                <w:rFonts w:ascii="ＭＳ 明朝" w:eastAsia="ＭＳ 明朝" w:hint="eastAsia"/>
                <w:spacing w:val="14"/>
                <w:w w:val="105"/>
                <w:sz w:val="12"/>
              </w:rPr>
              <w:t>正面向</w:t>
            </w:r>
            <w:proofErr w:type="spellEnd"/>
          </w:p>
          <w:p w14:paraId="5019A758" w14:textId="04BA0978" w:rsidR="006C5718" w:rsidRDefault="00844E1F" w:rsidP="00ED6BD1">
            <w:pPr>
              <w:pStyle w:val="TableParagraph"/>
              <w:numPr>
                <w:ilvl w:val="0"/>
                <w:numId w:val="2"/>
              </w:numPr>
              <w:tabs>
                <w:tab w:val="left" w:pos="7913"/>
              </w:tabs>
              <w:spacing w:before="99" w:line="200" w:lineRule="exact"/>
              <w:ind w:right="454"/>
              <w:rPr>
                <w:rFonts w:ascii="ＭＳ 明朝" w:eastAsia="ＭＳ 明朝"/>
                <w:sz w:val="12"/>
                <w:lang w:eastAsia="ja-JP"/>
              </w:rPr>
            </w:pPr>
            <w:r>
              <w:rPr>
                <w:rFonts w:ascii="ＭＳ 明朝" w:eastAsia="ＭＳ 明朝" w:hint="eastAsia"/>
                <w:spacing w:val="14"/>
                <w:w w:val="105"/>
                <w:sz w:val="12"/>
                <w:lang w:eastAsia="ja-JP"/>
              </w:rPr>
              <w:t>出願</w:t>
            </w:r>
            <w:r>
              <w:rPr>
                <w:rFonts w:ascii="ＭＳ 明朝" w:eastAsia="ＭＳ 明朝" w:hint="eastAsia"/>
                <w:w w:val="105"/>
                <w:sz w:val="12"/>
                <w:lang w:eastAsia="ja-JP"/>
              </w:rPr>
              <w:t>3</w:t>
            </w:r>
            <w:r>
              <w:rPr>
                <w:rFonts w:ascii="ＭＳ 明朝" w:eastAsia="ＭＳ 明朝" w:hint="eastAsia"/>
                <w:spacing w:val="12"/>
                <w:w w:val="105"/>
                <w:sz w:val="12"/>
                <w:lang w:eastAsia="ja-JP"/>
              </w:rPr>
              <w:t>ヶ月以内に撮影</w:t>
            </w:r>
            <w:r>
              <w:rPr>
                <w:rFonts w:ascii="ＭＳ 明朝" w:eastAsia="ＭＳ 明朝" w:hint="eastAsia"/>
                <w:spacing w:val="14"/>
                <w:w w:val="105"/>
                <w:sz w:val="12"/>
                <w:lang w:eastAsia="ja-JP"/>
              </w:rPr>
              <w:t>したもの</w:t>
            </w:r>
          </w:p>
          <w:p w14:paraId="0335C166" w14:textId="77777777" w:rsidR="006C5718" w:rsidRDefault="00844E1F" w:rsidP="00ED6BD1">
            <w:pPr>
              <w:pStyle w:val="TableParagraph"/>
              <w:numPr>
                <w:ilvl w:val="0"/>
                <w:numId w:val="2"/>
              </w:numPr>
              <w:tabs>
                <w:tab w:val="left" w:pos="7913"/>
              </w:tabs>
              <w:spacing w:line="200" w:lineRule="exact"/>
              <w:ind w:right="525"/>
              <w:rPr>
                <w:rFonts w:ascii="ＭＳ 明朝" w:eastAsia="ＭＳ 明朝"/>
                <w:sz w:val="12"/>
                <w:lang w:eastAsia="ja-JP"/>
              </w:rPr>
            </w:pPr>
            <w:r>
              <w:rPr>
                <w:rFonts w:ascii="ＭＳ 明朝" w:eastAsia="ＭＳ 明朝" w:hint="eastAsia"/>
                <w:spacing w:val="12"/>
                <w:w w:val="105"/>
                <w:sz w:val="12"/>
                <w:lang w:eastAsia="ja-JP"/>
              </w:rPr>
              <w:t>入学願書に貼付する</w:t>
            </w:r>
            <w:r>
              <w:rPr>
                <w:rFonts w:ascii="ＭＳ 明朝" w:eastAsia="ＭＳ 明朝" w:hint="eastAsia"/>
                <w:spacing w:val="14"/>
                <w:w w:val="105"/>
                <w:sz w:val="12"/>
                <w:lang w:eastAsia="ja-JP"/>
              </w:rPr>
              <w:t>ものと同じもの</w:t>
            </w:r>
          </w:p>
          <w:p w14:paraId="40492525" w14:textId="77777777" w:rsidR="006C5718" w:rsidRDefault="00844E1F" w:rsidP="00ED6BD1">
            <w:pPr>
              <w:pStyle w:val="TableParagraph"/>
              <w:numPr>
                <w:ilvl w:val="0"/>
                <w:numId w:val="2"/>
              </w:numPr>
              <w:tabs>
                <w:tab w:val="left" w:pos="7913"/>
              </w:tabs>
              <w:spacing w:line="200" w:lineRule="exact"/>
              <w:ind w:right="385"/>
              <w:rPr>
                <w:rFonts w:ascii="ＭＳ 明朝" w:eastAsia="ＭＳ 明朝"/>
                <w:sz w:val="12"/>
                <w:lang w:eastAsia="ja-JP"/>
              </w:rPr>
            </w:pPr>
            <w:r>
              <w:rPr>
                <w:rFonts w:ascii="ＭＳ 明朝" w:eastAsia="ＭＳ 明朝" w:hint="eastAsia"/>
                <w:spacing w:val="12"/>
                <w:w w:val="105"/>
                <w:sz w:val="12"/>
                <w:lang w:eastAsia="ja-JP"/>
              </w:rPr>
              <w:t>写真裏面に氏名を記入</w:t>
            </w:r>
            <w:r>
              <w:rPr>
                <w:rFonts w:ascii="ＭＳ 明朝" w:eastAsia="ＭＳ 明朝" w:hint="eastAsia"/>
                <w:spacing w:val="14"/>
                <w:w w:val="105"/>
                <w:sz w:val="12"/>
                <w:lang w:eastAsia="ja-JP"/>
              </w:rPr>
              <w:t>すること</w:t>
            </w:r>
          </w:p>
          <w:p w14:paraId="5122D409" w14:textId="69C3587E" w:rsidR="006C5718" w:rsidRDefault="006C5718">
            <w:pPr>
              <w:pStyle w:val="TableParagraph"/>
              <w:spacing w:before="3"/>
              <w:rPr>
                <w:rFonts w:ascii="Times New Roman"/>
                <w:sz w:val="16"/>
                <w:lang w:eastAsia="ja-JP"/>
              </w:rPr>
            </w:pPr>
          </w:p>
          <w:p w14:paraId="0626C8BF" w14:textId="57B123DF" w:rsidR="00ED6BD1" w:rsidRDefault="00ED6BD1">
            <w:pPr>
              <w:pStyle w:val="TableParagraph"/>
              <w:spacing w:before="3"/>
              <w:rPr>
                <w:rFonts w:ascii="Times New Roman"/>
                <w:sz w:val="16"/>
                <w:lang w:eastAsia="ja-JP"/>
              </w:rPr>
            </w:pPr>
          </w:p>
          <w:p w14:paraId="41BA1268" w14:textId="77777777" w:rsidR="002D4C92" w:rsidRDefault="002D4C92">
            <w:pPr>
              <w:pStyle w:val="TableParagraph"/>
              <w:spacing w:before="3"/>
              <w:rPr>
                <w:rFonts w:ascii="Times New Roman"/>
                <w:sz w:val="16"/>
                <w:lang w:eastAsia="ja-JP"/>
              </w:rPr>
            </w:pPr>
          </w:p>
          <w:p w14:paraId="402D34B6" w14:textId="77777777" w:rsidR="006C5718" w:rsidRDefault="00844E1F" w:rsidP="00EB20D9">
            <w:pPr>
              <w:pStyle w:val="TableParagraph"/>
              <w:tabs>
                <w:tab w:val="left" w:pos="2851"/>
              </w:tabs>
              <w:ind w:left="329"/>
              <w:rPr>
                <w:rFonts w:ascii="ＭＳ ゴシック" w:eastAsia="ＭＳ ゴシック"/>
                <w:sz w:val="20"/>
                <w:lang w:eastAsia="zh-CN"/>
              </w:rPr>
            </w:pPr>
            <w:r>
              <w:rPr>
                <w:rFonts w:ascii="ＭＳ 明朝" w:eastAsia="ＭＳ 明朝" w:hint="eastAsia"/>
                <w:spacing w:val="14"/>
                <w:sz w:val="18"/>
                <w:lang w:eastAsia="zh-CN"/>
              </w:rPr>
              <w:t>貴</w:t>
            </w:r>
            <w:r>
              <w:rPr>
                <w:rFonts w:ascii="ＭＳ 明朝" w:eastAsia="ＭＳ 明朝" w:hint="eastAsia"/>
                <w:spacing w:val="13"/>
                <w:sz w:val="18"/>
                <w:lang w:eastAsia="zh-CN"/>
              </w:rPr>
              <w:t>学</w:t>
            </w:r>
            <w:r>
              <w:rPr>
                <w:rFonts w:ascii="ＭＳ 明朝" w:eastAsia="ＭＳ 明朝" w:hint="eastAsia"/>
                <w:spacing w:val="14"/>
                <w:sz w:val="18"/>
                <w:lang w:eastAsia="zh-CN"/>
              </w:rPr>
              <w:t>大学院国際</w:t>
            </w:r>
            <w:r>
              <w:rPr>
                <w:rFonts w:ascii="ＭＳ 明朝" w:eastAsia="ＭＳ 明朝" w:hint="eastAsia"/>
                <w:spacing w:val="13"/>
                <w:sz w:val="18"/>
                <w:lang w:eastAsia="zh-CN"/>
              </w:rPr>
              <w:t>社</w:t>
            </w:r>
            <w:r>
              <w:rPr>
                <w:rFonts w:ascii="ＭＳ 明朝" w:eastAsia="ＭＳ 明朝" w:hint="eastAsia"/>
                <w:spacing w:val="14"/>
                <w:sz w:val="18"/>
                <w:lang w:eastAsia="zh-CN"/>
              </w:rPr>
              <w:t>会科学</w:t>
            </w:r>
            <w:r>
              <w:rPr>
                <w:rFonts w:ascii="ＭＳ 明朝" w:eastAsia="ＭＳ 明朝" w:hint="eastAsia"/>
                <w:sz w:val="18"/>
                <w:lang w:eastAsia="zh-CN"/>
              </w:rPr>
              <w:t>府</w:t>
            </w:r>
            <w:r>
              <w:rPr>
                <w:rFonts w:ascii="ＭＳ 明朝" w:eastAsia="ＭＳ 明朝" w:hint="eastAsia"/>
                <w:sz w:val="18"/>
                <w:lang w:eastAsia="zh-CN"/>
              </w:rPr>
              <w:tab/>
            </w:r>
            <w:r>
              <w:rPr>
                <w:rFonts w:ascii="ＭＳ ゴシック" w:eastAsia="ＭＳ ゴシック" w:hint="eastAsia"/>
                <w:position w:val="2"/>
                <w:sz w:val="20"/>
                <w:lang w:eastAsia="zh-CN"/>
              </w:rPr>
              <w:t>経営学専攻（博士課程前期）</w:t>
            </w:r>
          </w:p>
          <w:p w14:paraId="214C02FC" w14:textId="512F0723" w:rsidR="006C5718" w:rsidRDefault="00EB20D9">
            <w:pPr>
              <w:pStyle w:val="TableParagraph"/>
              <w:spacing w:before="23" w:line="214" w:lineRule="exact"/>
              <w:ind w:left="329"/>
              <w:rPr>
                <w:rFonts w:ascii="ＭＳ 明朝" w:eastAsia="ＭＳ 明朝"/>
                <w:sz w:val="18"/>
                <w:lang w:eastAsia="ja-JP"/>
              </w:rPr>
            </w:pPr>
            <w:r>
              <w:rPr>
                <w:rFonts w:ascii="ＭＳ 明朝" w:eastAsia="ＭＳ 明朝" w:hint="eastAsia"/>
                <w:spacing w:val="13"/>
                <w:sz w:val="18"/>
                <w:lang w:eastAsia="ja-JP"/>
              </w:rPr>
              <w:t>に</w:t>
            </w:r>
            <w:r w:rsidR="00844E1F">
              <w:rPr>
                <w:rFonts w:ascii="ＭＳ 明朝" w:eastAsia="ＭＳ 明朝" w:hint="eastAsia"/>
                <w:spacing w:val="13"/>
                <w:sz w:val="18"/>
                <w:lang w:eastAsia="ja-JP"/>
              </w:rPr>
              <w:t>入学したいので、所定の書類を添えて出願いたします。</w:t>
            </w:r>
          </w:p>
          <w:p w14:paraId="7C1B415B" w14:textId="4ABB1D5F" w:rsidR="006C5718" w:rsidRDefault="00844E1F" w:rsidP="00CD4314">
            <w:pPr>
              <w:pStyle w:val="TableParagraph"/>
              <w:tabs>
                <w:tab w:val="left" w:pos="6615"/>
              </w:tabs>
              <w:spacing w:line="237" w:lineRule="exact"/>
              <w:ind w:left="4752"/>
              <w:rPr>
                <w:rFonts w:ascii="ＭＳ ゴシック" w:eastAsia="ＭＳ ゴシック"/>
                <w:sz w:val="20"/>
              </w:rPr>
            </w:pPr>
            <w:r>
              <w:rPr>
                <w:rFonts w:ascii="ＭＳ 明朝" w:eastAsia="ＭＳ 明朝" w:hint="eastAsia"/>
                <w:position w:val="-2"/>
                <w:sz w:val="18"/>
              </w:rPr>
              <w:t>(</w:t>
            </w:r>
            <w:proofErr w:type="spellStart"/>
            <w:r>
              <w:rPr>
                <w:rFonts w:ascii="ＭＳ 明朝" w:eastAsia="ＭＳ 明朝" w:hint="eastAsia"/>
                <w:spacing w:val="14"/>
                <w:position w:val="-2"/>
                <w:sz w:val="18"/>
              </w:rPr>
              <w:t>西暦</w:t>
            </w:r>
            <w:proofErr w:type="spellEnd"/>
            <w:r>
              <w:rPr>
                <w:rFonts w:ascii="ＭＳ 明朝" w:eastAsia="ＭＳ 明朝" w:hint="eastAsia"/>
                <w:position w:val="-2"/>
                <w:sz w:val="18"/>
              </w:rPr>
              <w:t>)</w:t>
            </w:r>
            <w:r w:rsidR="00CD4314">
              <w:rPr>
                <w:rFonts w:ascii="ＭＳ 明朝" w:eastAsia="ＭＳ 明朝"/>
                <w:position w:val="-2"/>
                <w:sz w:val="18"/>
              </w:rPr>
              <w:t xml:space="preserve"> </w:t>
            </w:r>
            <w:r w:rsidR="00E939C2">
              <w:rPr>
                <w:rFonts w:ascii="ＭＳ 明朝" w:eastAsia="ＭＳ 明朝" w:hint="eastAsia"/>
                <w:position w:val="-2"/>
                <w:sz w:val="18"/>
                <w:lang w:eastAsia="ja-JP"/>
              </w:rPr>
              <w:t xml:space="preserve">　</w:t>
            </w:r>
            <w:r w:rsidR="00CD4314">
              <w:rPr>
                <w:rFonts w:ascii="ＭＳ 明朝" w:eastAsia="ＭＳ 明朝"/>
                <w:position w:val="-2"/>
                <w:sz w:val="18"/>
              </w:rPr>
              <w:t xml:space="preserve">      </w:t>
            </w:r>
            <w:r>
              <w:rPr>
                <w:rFonts w:ascii="ＭＳ ゴシック" w:eastAsia="ＭＳ ゴシック" w:hint="eastAsia"/>
                <w:sz w:val="20"/>
              </w:rPr>
              <w:t>年</w:t>
            </w:r>
            <w:r w:rsidR="00CD4314">
              <w:rPr>
                <w:rFonts w:ascii="ＭＳ ゴシック" w:eastAsia="ＭＳ ゴシック" w:hint="eastAsia"/>
                <w:sz w:val="20"/>
                <w:lang w:eastAsia="ja-JP"/>
              </w:rPr>
              <w:t xml:space="preserve"> </w:t>
            </w:r>
            <w:r w:rsidR="00CD4314">
              <w:rPr>
                <w:rFonts w:ascii="ＭＳ ゴシック" w:eastAsia="ＭＳ ゴシック"/>
                <w:sz w:val="20"/>
                <w:lang w:eastAsia="ja-JP"/>
              </w:rPr>
              <w:t xml:space="preserve"> </w:t>
            </w:r>
            <w:r w:rsidR="00CD4314">
              <w:rPr>
                <w:rFonts w:ascii="ＭＳ ゴシック" w:eastAsia="ＭＳ ゴシック" w:hint="eastAsia"/>
                <w:sz w:val="20"/>
                <w:lang w:eastAsia="ja-JP"/>
              </w:rPr>
              <w:t xml:space="preserve"> </w:t>
            </w:r>
            <w:r w:rsidR="00CD4314">
              <w:rPr>
                <w:rFonts w:ascii="ＭＳ ゴシック" w:eastAsia="ＭＳ ゴシック"/>
                <w:sz w:val="20"/>
                <w:lang w:eastAsia="ja-JP"/>
              </w:rPr>
              <w:t xml:space="preserve">     </w:t>
            </w:r>
            <w:r>
              <w:rPr>
                <w:rFonts w:ascii="ＭＳ ゴシック" w:eastAsia="ＭＳ ゴシック" w:hint="eastAsia"/>
                <w:sz w:val="20"/>
              </w:rPr>
              <w:t>月</w:t>
            </w:r>
            <w:r w:rsidR="00CD4314">
              <w:rPr>
                <w:rFonts w:ascii="ＭＳ ゴシック" w:eastAsia="ＭＳ ゴシック" w:hint="eastAsia"/>
                <w:sz w:val="20"/>
                <w:lang w:eastAsia="ja-JP"/>
              </w:rPr>
              <w:t xml:space="preserve"> </w:t>
            </w:r>
            <w:r w:rsidR="00CD4314">
              <w:rPr>
                <w:rFonts w:ascii="ＭＳ ゴシック" w:eastAsia="ＭＳ ゴシック"/>
                <w:sz w:val="20"/>
                <w:lang w:eastAsia="ja-JP"/>
              </w:rPr>
              <w:t xml:space="preserve">      </w:t>
            </w:r>
            <w:r>
              <w:rPr>
                <w:rFonts w:ascii="ＭＳ ゴシック" w:eastAsia="ＭＳ ゴシック" w:hint="eastAsia"/>
                <w:sz w:val="20"/>
              </w:rPr>
              <w:t>日</w:t>
            </w:r>
          </w:p>
        </w:tc>
      </w:tr>
      <w:tr w:rsidR="006C5718" w14:paraId="3BF82530" w14:textId="77777777" w:rsidTr="00227900">
        <w:trPr>
          <w:trHeight w:val="490"/>
        </w:trPr>
        <w:tc>
          <w:tcPr>
            <w:tcW w:w="2064" w:type="dxa"/>
            <w:tcBorders>
              <w:top w:val="single" w:sz="6" w:space="0" w:color="000000"/>
              <w:left w:val="single" w:sz="12" w:space="0" w:color="auto"/>
              <w:bottom w:val="single" w:sz="6" w:space="0" w:color="000000"/>
              <w:right w:val="single" w:sz="6" w:space="0" w:color="000000"/>
            </w:tcBorders>
            <w:vAlign w:val="center"/>
          </w:tcPr>
          <w:p w14:paraId="73CFA4BF" w14:textId="77777777" w:rsidR="006C5718" w:rsidRPr="00E939C2" w:rsidRDefault="00844E1F" w:rsidP="00720E0E">
            <w:pPr>
              <w:pStyle w:val="TableParagraph"/>
              <w:spacing w:before="100" w:beforeAutospacing="1" w:after="100" w:afterAutospacing="1"/>
              <w:ind w:left="51" w:right="37"/>
              <w:jc w:val="center"/>
              <w:rPr>
                <w:rFonts w:ascii="ＭＳ 明朝" w:eastAsia="ＭＳ 明朝"/>
                <w:sz w:val="18"/>
                <w:szCs w:val="18"/>
              </w:rPr>
            </w:pPr>
            <w:proofErr w:type="spellStart"/>
            <w:r w:rsidRPr="00E939C2">
              <w:rPr>
                <w:rFonts w:ascii="ＭＳ 明朝" w:eastAsia="ＭＳ 明朝" w:hint="eastAsia"/>
                <w:spacing w:val="14"/>
                <w:sz w:val="18"/>
                <w:szCs w:val="18"/>
              </w:rPr>
              <w:t>選抜の種類</w:t>
            </w:r>
            <w:proofErr w:type="spellEnd"/>
          </w:p>
        </w:tc>
        <w:tc>
          <w:tcPr>
            <w:tcW w:w="7662" w:type="dxa"/>
            <w:gridSpan w:val="4"/>
            <w:tcBorders>
              <w:top w:val="single" w:sz="6" w:space="0" w:color="000000"/>
              <w:left w:val="single" w:sz="6" w:space="0" w:color="000000"/>
              <w:bottom w:val="single" w:sz="6" w:space="0" w:color="000000"/>
              <w:right w:val="single" w:sz="12" w:space="0" w:color="auto"/>
            </w:tcBorders>
            <w:vAlign w:val="center"/>
          </w:tcPr>
          <w:p w14:paraId="7FF02CEB" w14:textId="4D67EF4F" w:rsidR="006C5718" w:rsidRPr="00E939C2" w:rsidRDefault="004D527D" w:rsidP="00E939C2">
            <w:pPr>
              <w:pStyle w:val="TableParagraph"/>
              <w:spacing w:before="100" w:beforeAutospacing="1" w:after="100" w:afterAutospacing="1"/>
              <w:ind w:left="42"/>
              <w:jc w:val="both"/>
              <w:rPr>
                <w:rFonts w:asciiTheme="minorEastAsia" w:eastAsiaTheme="minorEastAsia" w:hAnsiTheme="minorEastAsia"/>
                <w:sz w:val="18"/>
                <w:szCs w:val="18"/>
                <w:lang w:eastAsia="ja-JP"/>
              </w:rPr>
            </w:pPr>
            <w:r>
              <w:rPr>
                <w:rFonts w:asciiTheme="minorEastAsia" w:eastAsiaTheme="minorEastAsia" w:hAnsiTheme="minorEastAsia" w:hint="eastAsia"/>
                <w:sz w:val="18"/>
                <w:szCs w:val="18"/>
                <w:lang w:eastAsia="ja-JP"/>
              </w:rPr>
              <w:t>推薦入学試験</w:t>
            </w:r>
          </w:p>
        </w:tc>
      </w:tr>
      <w:tr w:rsidR="006C5718" w14:paraId="01415812" w14:textId="77777777" w:rsidTr="00227900">
        <w:trPr>
          <w:trHeight w:val="1248"/>
        </w:trPr>
        <w:tc>
          <w:tcPr>
            <w:tcW w:w="2064" w:type="dxa"/>
            <w:tcBorders>
              <w:top w:val="single" w:sz="6" w:space="0" w:color="000000"/>
              <w:left w:val="single" w:sz="12" w:space="0" w:color="auto"/>
              <w:bottom w:val="single" w:sz="6" w:space="0" w:color="000000"/>
              <w:right w:val="single" w:sz="6" w:space="0" w:color="000000"/>
            </w:tcBorders>
            <w:vAlign w:val="center"/>
          </w:tcPr>
          <w:p w14:paraId="4EA90728" w14:textId="77777777" w:rsidR="006C5718" w:rsidRPr="00E939C2" w:rsidRDefault="00844E1F" w:rsidP="00E939C2">
            <w:pPr>
              <w:pStyle w:val="TableParagraph"/>
              <w:spacing w:before="100" w:beforeAutospacing="1" w:after="100" w:afterAutospacing="1"/>
              <w:ind w:left="96" w:right="37"/>
              <w:jc w:val="center"/>
              <w:rPr>
                <w:rFonts w:asciiTheme="minorEastAsia" w:eastAsiaTheme="minorEastAsia" w:hAnsiTheme="minorEastAsia"/>
                <w:sz w:val="18"/>
                <w:szCs w:val="18"/>
              </w:rPr>
            </w:pPr>
            <w:proofErr w:type="spellStart"/>
            <w:r w:rsidRPr="00E939C2">
              <w:rPr>
                <w:rFonts w:asciiTheme="minorEastAsia" w:eastAsiaTheme="minorEastAsia" w:hAnsiTheme="minorEastAsia" w:hint="eastAsia"/>
                <w:sz w:val="18"/>
                <w:szCs w:val="18"/>
              </w:rPr>
              <w:t>志望理由</w:t>
            </w:r>
            <w:proofErr w:type="spellEnd"/>
          </w:p>
        </w:tc>
        <w:tc>
          <w:tcPr>
            <w:tcW w:w="7662" w:type="dxa"/>
            <w:gridSpan w:val="4"/>
            <w:tcBorders>
              <w:top w:val="single" w:sz="6" w:space="0" w:color="000000"/>
              <w:left w:val="single" w:sz="6" w:space="0" w:color="000000"/>
              <w:bottom w:val="single" w:sz="6" w:space="0" w:color="000000"/>
              <w:right w:val="single" w:sz="12" w:space="0" w:color="auto"/>
            </w:tcBorders>
            <w:vAlign w:val="center"/>
          </w:tcPr>
          <w:p w14:paraId="4584586E" w14:textId="3F4A1CC5" w:rsidR="006C5718" w:rsidRPr="00E939C2" w:rsidRDefault="006C5718" w:rsidP="00E939C2">
            <w:pPr>
              <w:pStyle w:val="TableParagraph"/>
              <w:spacing w:before="100" w:beforeAutospacing="1" w:after="100" w:afterAutospacing="1"/>
              <w:ind w:left="32" w:right="147"/>
              <w:jc w:val="both"/>
              <w:rPr>
                <w:rFonts w:asciiTheme="minorEastAsia" w:eastAsiaTheme="minorEastAsia" w:hAnsiTheme="minorEastAsia"/>
                <w:sz w:val="18"/>
                <w:szCs w:val="18"/>
              </w:rPr>
            </w:pPr>
          </w:p>
        </w:tc>
      </w:tr>
      <w:tr w:rsidR="006C5718" w14:paraId="27CF0E5B" w14:textId="77777777" w:rsidTr="00227900">
        <w:trPr>
          <w:trHeight w:val="1248"/>
        </w:trPr>
        <w:tc>
          <w:tcPr>
            <w:tcW w:w="2064" w:type="dxa"/>
            <w:vMerge w:val="restart"/>
            <w:tcBorders>
              <w:top w:val="single" w:sz="6" w:space="0" w:color="000000"/>
              <w:left w:val="single" w:sz="12" w:space="0" w:color="auto"/>
              <w:bottom w:val="single" w:sz="6" w:space="0" w:color="000000"/>
              <w:right w:val="single" w:sz="6" w:space="0" w:color="000000"/>
            </w:tcBorders>
            <w:vAlign w:val="center"/>
          </w:tcPr>
          <w:p w14:paraId="11189F3F" w14:textId="77777777" w:rsidR="006C5718" w:rsidRPr="00E939C2" w:rsidRDefault="00844E1F" w:rsidP="00E939C2">
            <w:pPr>
              <w:pStyle w:val="TableParagraph"/>
              <w:spacing w:before="100" w:beforeAutospacing="1" w:after="100" w:afterAutospacing="1"/>
              <w:ind w:left="51" w:right="37"/>
              <w:jc w:val="center"/>
              <w:rPr>
                <w:rFonts w:ascii="ＭＳ 明朝" w:eastAsia="ＭＳ 明朝"/>
                <w:sz w:val="18"/>
                <w:szCs w:val="18"/>
              </w:rPr>
            </w:pPr>
            <w:proofErr w:type="spellStart"/>
            <w:r w:rsidRPr="00E939C2">
              <w:rPr>
                <w:rFonts w:ascii="ＭＳ 明朝" w:eastAsia="ＭＳ 明朝" w:hint="eastAsia"/>
                <w:spacing w:val="14"/>
                <w:sz w:val="18"/>
                <w:szCs w:val="18"/>
              </w:rPr>
              <w:t>現住所</w:t>
            </w:r>
            <w:proofErr w:type="spellEnd"/>
          </w:p>
        </w:tc>
        <w:tc>
          <w:tcPr>
            <w:tcW w:w="7662" w:type="dxa"/>
            <w:gridSpan w:val="4"/>
            <w:tcBorders>
              <w:top w:val="single" w:sz="6" w:space="0" w:color="000000"/>
              <w:left w:val="single" w:sz="6" w:space="0" w:color="000000"/>
              <w:bottom w:val="single" w:sz="6" w:space="0" w:color="000000"/>
              <w:right w:val="single" w:sz="12" w:space="0" w:color="auto"/>
            </w:tcBorders>
            <w:vAlign w:val="center"/>
          </w:tcPr>
          <w:p w14:paraId="7FDBA17C" w14:textId="4479A5AA" w:rsidR="006C5718" w:rsidRPr="00E939C2" w:rsidRDefault="00CD4314" w:rsidP="00E939C2">
            <w:pPr>
              <w:pStyle w:val="TableParagraph"/>
              <w:spacing w:before="100" w:beforeAutospacing="1" w:after="100" w:afterAutospacing="1"/>
              <w:ind w:left="60"/>
              <w:jc w:val="both"/>
              <w:rPr>
                <w:rFonts w:asciiTheme="minorEastAsia" w:eastAsiaTheme="minorEastAsia" w:hAnsiTheme="minorEastAsia"/>
                <w:sz w:val="18"/>
                <w:szCs w:val="18"/>
                <w:lang w:eastAsia="ja-JP"/>
              </w:rPr>
            </w:pPr>
            <w:r w:rsidRPr="00E939C2">
              <w:rPr>
                <w:rFonts w:asciiTheme="minorEastAsia" w:eastAsiaTheme="minorEastAsia" w:hAnsiTheme="minorEastAsia" w:hint="eastAsia"/>
                <w:sz w:val="18"/>
                <w:szCs w:val="18"/>
                <w:lang w:eastAsia="ja-JP"/>
              </w:rPr>
              <w:t>〒</w:t>
            </w:r>
          </w:p>
        </w:tc>
      </w:tr>
      <w:tr w:rsidR="006C5718" w14:paraId="035A860B" w14:textId="77777777" w:rsidTr="00227900">
        <w:trPr>
          <w:trHeight w:val="340"/>
        </w:trPr>
        <w:tc>
          <w:tcPr>
            <w:tcW w:w="2064" w:type="dxa"/>
            <w:vMerge/>
            <w:tcBorders>
              <w:top w:val="nil"/>
              <w:left w:val="single" w:sz="12" w:space="0" w:color="auto"/>
              <w:bottom w:val="single" w:sz="6" w:space="0" w:color="000000"/>
              <w:right w:val="single" w:sz="6" w:space="0" w:color="000000"/>
            </w:tcBorders>
            <w:vAlign w:val="center"/>
          </w:tcPr>
          <w:p w14:paraId="4D6679B9" w14:textId="77777777" w:rsidR="006C5718" w:rsidRPr="00E939C2" w:rsidRDefault="006C5718" w:rsidP="00E939C2">
            <w:pPr>
              <w:spacing w:before="100" w:beforeAutospacing="1" w:after="100" w:afterAutospacing="1"/>
              <w:jc w:val="center"/>
              <w:rPr>
                <w:sz w:val="18"/>
                <w:szCs w:val="18"/>
                <w:lang w:eastAsia="ja-JP"/>
              </w:rPr>
            </w:pPr>
          </w:p>
        </w:tc>
        <w:tc>
          <w:tcPr>
            <w:tcW w:w="1180" w:type="dxa"/>
            <w:vMerge w:val="restart"/>
            <w:tcBorders>
              <w:top w:val="single" w:sz="6" w:space="0" w:color="000000"/>
              <w:left w:val="single" w:sz="6" w:space="0" w:color="000000"/>
              <w:bottom w:val="single" w:sz="8" w:space="0" w:color="000000"/>
              <w:right w:val="single" w:sz="6" w:space="0" w:color="000000"/>
            </w:tcBorders>
            <w:vAlign w:val="center"/>
          </w:tcPr>
          <w:p w14:paraId="6F587EAD" w14:textId="77777777" w:rsidR="006C5718" w:rsidRPr="00E939C2" w:rsidRDefault="00844E1F" w:rsidP="00E939C2">
            <w:pPr>
              <w:pStyle w:val="TableParagraph"/>
              <w:spacing w:before="100" w:beforeAutospacing="1" w:after="100" w:afterAutospacing="1"/>
              <w:ind w:left="203"/>
              <w:jc w:val="both"/>
              <w:rPr>
                <w:rFonts w:asciiTheme="minorEastAsia" w:eastAsiaTheme="minorEastAsia" w:hAnsiTheme="minorEastAsia"/>
                <w:sz w:val="18"/>
                <w:szCs w:val="18"/>
              </w:rPr>
            </w:pPr>
            <w:proofErr w:type="spellStart"/>
            <w:r w:rsidRPr="00E939C2">
              <w:rPr>
                <w:rFonts w:asciiTheme="minorEastAsia" w:eastAsiaTheme="minorEastAsia" w:hAnsiTheme="minorEastAsia" w:hint="eastAsia"/>
                <w:spacing w:val="13"/>
                <w:sz w:val="18"/>
                <w:szCs w:val="18"/>
              </w:rPr>
              <w:t>電話番号</w:t>
            </w:r>
            <w:proofErr w:type="spellEnd"/>
          </w:p>
        </w:tc>
        <w:tc>
          <w:tcPr>
            <w:tcW w:w="6482" w:type="dxa"/>
            <w:gridSpan w:val="3"/>
            <w:tcBorders>
              <w:top w:val="single" w:sz="6" w:space="0" w:color="000000"/>
              <w:left w:val="single" w:sz="6" w:space="0" w:color="000000"/>
              <w:bottom w:val="single" w:sz="6" w:space="0" w:color="000000"/>
              <w:right w:val="single" w:sz="12" w:space="0" w:color="auto"/>
            </w:tcBorders>
            <w:vAlign w:val="center"/>
          </w:tcPr>
          <w:p w14:paraId="3100B633" w14:textId="3BEC1FB6" w:rsidR="006C5718" w:rsidRPr="00E939C2" w:rsidRDefault="00844E1F" w:rsidP="00E939C2">
            <w:pPr>
              <w:pStyle w:val="TableParagraph"/>
              <w:spacing w:before="100" w:beforeAutospacing="1" w:after="100" w:afterAutospacing="1"/>
              <w:ind w:left="34"/>
              <w:jc w:val="both"/>
              <w:rPr>
                <w:rFonts w:asciiTheme="minorEastAsia" w:eastAsiaTheme="minorEastAsia" w:hAnsiTheme="minorEastAsia"/>
                <w:sz w:val="18"/>
                <w:szCs w:val="18"/>
              </w:rPr>
            </w:pPr>
            <w:r w:rsidRPr="00E939C2">
              <w:rPr>
                <w:rFonts w:asciiTheme="minorEastAsia" w:eastAsiaTheme="minorEastAsia" w:hAnsiTheme="minorEastAsia" w:hint="eastAsia"/>
                <w:position w:val="1"/>
                <w:sz w:val="18"/>
                <w:szCs w:val="18"/>
              </w:rPr>
              <w:t>(</w:t>
            </w:r>
            <w:proofErr w:type="spellStart"/>
            <w:r w:rsidRPr="00E939C2">
              <w:rPr>
                <w:rFonts w:asciiTheme="minorEastAsia" w:eastAsiaTheme="minorEastAsia" w:hAnsiTheme="minorEastAsia" w:hint="eastAsia"/>
                <w:position w:val="1"/>
                <w:sz w:val="18"/>
                <w:szCs w:val="18"/>
              </w:rPr>
              <w:t>固定電話</w:t>
            </w:r>
            <w:proofErr w:type="spellEnd"/>
            <w:r w:rsidRPr="00E939C2">
              <w:rPr>
                <w:rFonts w:asciiTheme="minorEastAsia" w:eastAsiaTheme="minorEastAsia" w:hAnsiTheme="minorEastAsia" w:hint="eastAsia"/>
                <w:position w:val="1"/>
                <w:sz w:val="18"/>
                <w:szCs w:val="18"/>
              </w:rPr>
              <w:t>)</w:t>
            </w:r>
          </w:p>
        </w:tc>
      </w:tr>
      <w:tr w:rsidR="006C5718" w14:paraId="25BD15A2" w14:textId="77777777" w:rsidTr="00227900">
        <w:trPr>
          <w:trHeight w:val="340"/>
        </w:trPr>
        <w:tc>
          <w:tcPr>
            <w:tcW w:w="2064" w:type="dxa"/>
            <w:vMerge/>
            <w:tcBorders>
              <w:top w:val="nil"/>
              <w:left w:val="single" w:sz="12" w:space="0" w:color="auto"/>
              <w:bottom w:val="single" w:sz="6" w:space="0" w:color="000000"/>
              <w:right w:val="single" w:sz="6" w:space="0" w:color="000000"/>
            </w:tcBorders>
            <w:vAlign w:val="center"/>
          </w:tcPr>
          <w:p w14:paraId="42D4FA5C" w14:textId="77777777" w:rsidR="006C5718" w:rsidRPr="00E939C2" w:rsidRDefault="006C5718" w:rsidP="00E939C2">
            <w:pPr>
              <w:spacing w:before="100" w:beforeAutospacing="1" w:after="100" w:afterAutospacing="1"/>
              <w:jc w:val="center"/>
              <w:rPr>
                <w:sz w:val="18"/>
                <w:szCs w:val="18"/>
              </w:rPr>
            </w:pPr>
          </w:p>
        </w:tc>
        <w:tc>
          <w:tcPr>
            <w:tcW w:w="1180" w:type="dxa"/>
            <w:vMerge/>
            <w:tcBorders>
              <w:top w:val="nil"/>
              <w:left w:val="single" w:sz="6" w:space="0" w:color="000000"/>
              <w:bottom w:val="single" w:sz="8" w:space="0" w:color="000000"/>
              <w:right w:val="single" w:sz="6" w:space="0" w:color="000000"/>
            </w:tcBorders>
            <w:vAlign w:val="center"/>
          </w:tcPr>
          <w:p w14:paraId="7F957542" w14:textId="77777777" w:rsidR="006C5718" w:rsidRPr="00E939C2" w:rsidRDefault="006C5718" w:rsidP="00E939C2">
            <w:pPr>
              <w:spacing w:before="100" w:beforeAutospacing="1" w:after="100" w:afterAutospacing="1"/>
              <w:jc w:val="both"/>
              <w:rPr>
                <w:rFonts w:asciiTheme="minorEastAsia" w:eastAsiaTheme="minorEastAsia" w:hAnsiTheme="minorEastAsia"/>
                <w:sz w:val="18"/>
                <w:szCs w:val="18"/>
              </w:rPr>
            </w:pPr>
          </w:p>
        </w:tc>
        <w:tc>
          <w:tcPr>
            <w:tcW w:w="6482" w:type="dxa"/>
            <w:gridSpan w:val="3"/>
            <w:tcBorders>
              <w:top w:val="single" w:sz="6" w:space="0" w:color="000000"/>
              <w:left w:val="single" w:sz="6" w:space="0" w:color="000000"/>
              <w:bottom w:val="single" w:sz="8" w:space="0" w:color="000000"/>
              <w:right w:val="single" w:sz="12" w:space="0" w:color="auto"/>
            </w:tcBorders>
            <w:vAlign w:val="center"/>
          </w:tcPr>
          <w:p w14:paraId="23C05D04" w14:textId="53C935E9" w:rsidR="006C5718" w:rsidRPr="00E939C2" w:rsidRDefault="00E939C2" w:rsidP="00E939C2">
            <w:pPr>
              <w:pStyle w:val="TableParagraph"/>
              <w:spacing w:before="100" w:beforeAutospacing="1" w:after="100" w:afterAutospacing="1"/>
              <w:ind w:left="34"/>
              <w:jc w:val="both"/>
              <w:rPr>
                <w:rFonts w:asciiTheme="minorEastAsia" w:eastAsiaTheme="minorEastAsia" w:hAnsiTheme="minorEastAsia"/>
                <w:sz w:val="18"/>
                <w:szCs w:val="18"/>
              </w:rPr>
            </w:pPr>
            <w:r>
              <w:rPr>
                <w:rFonts w:asciiTheme="minorEastAsia" w:eastAsiaTheme="minorEastAsia" w:hAnsiTheme="minorEastAsia" w:hint="eastAsia"/>
                <w:spacing w:val="8"/>
                <w:sz w:val="18"/>
                <w:szCs w:val="18"/>
                <w:lang w:eastAsia="ja-JP"/>
              </w:rPr>
              <w:t>(</w:t>
            </w:r>
            <w:proofErr w:type="spellStart"/>
            <w:r w:rsidR="00844E1F" w:rsidRPr="00E939C2">
              <w:rPr>
                <w:rFonts w:asciiTheme="minorEastAsia" w:eastAsiaTheme="minorEastAsia" w:hAnsiTheme="minorEastAsia" w:hint="eastAsia"/>
                <w:spacing w:val="8"/>
                <w:sz w:val="18"/>
                <w:szCs w:val="18"/>
              </w:rPr>
              <w:t>携帯電話</w:t>
            </w:r>
            <w:proofErr w:type="spellEnd"/>
            <w:r w:rsidR="00844E1F" w:rsidRPr="00E939C2">
              <w:rPr>
                <w:rFonts w:asciiTheme="minorEastAsia" w:eastAsiaTheme="minorEastAsia" w:hAnsiTheme="minorEastAsia" w:hint="eastAsia"/>
                <w:spacing w:val="8"/>
                <w:sz w:val="18"/>
                <w:szCs w:val="18"/>
              </w:rPr>
              <w:t>)</w:t>
            </w:r>
          </w:p>
        </w:tc>
      </w:tr>
      <w:tr w:rsidR="006C5718" w14:paraId="6DC29A86" w14:textId="77777777" w:rsidTr="00227900">
        <w:trPr>
          <w:trHeight w:val="340"/>
        </w:trPr>
        <w:tc>
          <w:tcPr>
            <w:tcW w:w="2064" w:type="dxa"/>
            <w:vMerge/>
            <w:tcBorders>
              <w:top w:val="nil"/>
              <w:left w:val="single" w:sz="12" w:space="0" w:color="auto"/>
              <w:bottom w:val="single" w:sz="6" w:space="0" w:color="000000"/>
              <w:right w:val="single" w:sz="6" w:space="0" w:color="000000"/>
            </w:tcBorders>
            <w:vAlign w:val="center"/>
          </w:tcPr>
          <w:p w14:paraId="61F39DA6" w14:textId="77777777" w:rsidR="006C5718" w:rsidRPr="00E939C2" w:rsidRDefault="006C5718" w:rsidP="00E939C2">
            <w:pPr>
              <w:spacing w:before="100" w:beforeAutospacing="1" w:after="100" w:afterAutospacing="1"/>
              <w:jc w:val="center"/>
              <w:rPr>
                <w:sz w:val="18"/>
                <w:szCs w:val="18"/>
              </w:rPr>
            </w:pPr>
          </w:p>
        </w:tc>
        <w:tc>
          <w:tcPr>
            <w:tcW w:w="1180" w:type="dxa"/>
            <w:tcBorders>
              <w:top w:val="single" w:sz="8" w:space="0" w:color="000000"/>
              <w:left w:val="single" w:sz="6" w:space="0" w:color="000000"/>
              <w:bottom w:val="single" w:sz="6" w:space="0" w:color="000000"/>
              <w:right w:val="single" w:sz="6" w:space="0" w:color="000000"/>
            </w:tcBorders>
            <w:vAlign w:val="center"/>
          </w:tcPr>
          <w:p w14:paraId="59F3D32D" w14:textId="77777777" w:rsidR="006C5718" w:rsidRPr="00E939C2" w:rsidRDefault="00844E1F" w:rsidP="00E939C2">
            <w:pPr>
              <w:pStyle w:val="TableParagraph"/>
              <w:spacing w:before="100" w:beforeAutospacing="1" w:after="100" w:afterAutospacing="1"/>
              <w:ind w:left="302"/>
              <w:jc w:val="both"/>
              <w:rPr>
                <w:rFonts w:asciiTheme="minorEastAsia" w:eastAsiaTheme="minorEastAsia" w:hAnsiTheme="minorEastAsia"/>
                <w:sz w:val="18"/>
                <w:szCs w:val="18"/>
              </w:rPr>
            </w:pPr>
            <w:r w:rsidRPr="00E939C2">
              <w:rPr>
                <w:rFonts w:asciiTheme="minorEastAsia" w:eastAsiaTheme="minorEastAsia" w:hAnsiTheme="minorEastAsia"/>
                <w:sz w:val="18"/>
                <w:szCs w:val="18"/>
              </w:rPr>
              <w:t>e-mail</w:t>
            </w:r>
          </w:p>
        </w:tc>
        <w:tc>
          <w:tcPr>
            <w:tcW w:w="6482" w:type="dxa"/>
            <w:gridSpan w:val="3"/>
            <w:tcBorders>
              <w:top w:val="single" w:sz="8" w:space="0" w:color="000000"/>
              <w:left w:val="single" w:sz="6" w:space="0" w:color="000000"/>
              <w:bottom w:val="single" w:sz="6" w:space="0" w:color="000000"/>
              <w:right w:val="single" w:sz="12" w:space="0" w:color="auto"/>
            </w:tcBorders>
            <w:vAlign w:val="center"/>
          </w:tcPr>
          <w:p w14:paraId="79F9586F" w14:textId="773F6326" w:rsidR="006C5718" w:rsidRPr="00E939C2" w:rsidRDefault="006C5718" w:rsidP="00E939C2">
            <w:pPr>
              <w:pStyle w:val="TableParagraph"/>
              <w:spacing w:before="100" w:beforeAutospacing="1" w:after="100" w:afterAutospacing="1"/>
              <w:ind w:left="14"/>
              <w:jc w:val="both"/>
              <w:rPr>
                <w:rFonts w:asciiTheme="minorEastAsia" w:eastAsiaTheme="minorEastAsia" w:hAnsiTheme="minorEastAsia"/>
                <w:sz w:val="18"/>
                <w:szCs w:val="18"/>
              </w:rPr>
            </w:pPr>
          </w:p>
        </w:tc>
      </w:tr>
      <w:tr w:rsidR="006C5718" w14:paraId="3CAF4F8F" w14:textId="77777777" w:rsidTr="00227900">
        <w:trPr>
          <w:trHeight w:val="743"/>
        </w:trPr>
        <w:tc>
          <w:tcPr>
            <w:tcW w:w="2064" w:type="dxa"/>
            <w:vMerge w:val="restart"/>
            <w:tcBorders>
              <w:top w:val="single" w:sz="6" w:space="0" w:color="000000"/>
              <w:left w:val="single" w:sz="12" w:space="0" w:color="auto"/>
              <w:bottom w:val="single" w:sz="6" w:space="0" w:color="000000"/>
              <w:right w:val="single" w:sz="6" w:space="0" w:color="000000"/>
            </w:tcBorders>
            <w:vAlign w:val="center"/>
          </w:tcPr>
          <w:p w14:paraId="33B70498" w14:textId="77777777" w:rsidR="00E939C2" w:rsidRDefault="00844E1F" w:rsidP="00E939C2">
            <w:pPr>
              <w:pStyle w:val="TableParagraph"/>
              <w:spacing w:before="100" w:beforeAutospacing="1" w:after="100" w:afterAutospacing="1"/>
              <w:jc w:val="center"/>
              <w:rPr>
                <w:rFonts w:ascii="ＭＳ 明朝" w:eastAsia="ＭＳ 明朝"/>
                <w:spacing w:val="13"/>
                <w:sz w:val="18"/>
                <w:szCs w:val="18"/>
                <w:lang w:eastAsia="ja-JP"/>
              </w:rPr>
            </w:pPr>
            <w:r w:rsidRPr="00E939C2">
              <w:rPr>
                <w:rFonts w:ascii="ＭＳ 明朝" w:eastAsia="ＭＳ 明朝" w:hint="eastAsia"/>
                <w:spacing w:val="13"/>
                <w:sz w:val="18"/>
                <w:szCs w:val="18"/>
                <w:lang w:eastAsia="ja-JP"/>
              </w:rPr>
              <w:t>日本での連絡先</w:t>
            </w:r>
          </w:p>
          <w:p w14:paraId="23420200" w14:textId="30E3F191" w:rsidR="006C5718" w:rsidRPr="00E939C2" w:rsidRDefault="00844E1F" w:rsidP="00E939C2">
            <w:pPr>
              <w:pStyle w:val="TableParagraph"/>
              <w:spacing w:before="100" w:beforeAutospacing="1" w:after="100" w:afterAutospacing="1"/>
              <w:jc w:val="center"/>
              <w:rPr>
                <w:rFonts w:ascii="ＭＳ 明朝" w:eastAsia="ＭＳ 明朝"/>
                <w:sz w:val="18"/>
                <w:szCs w:val="18"/>
                <w:lang w:eastAsia="ja-JP"/>
              </w:rPr>
            </w:pPr>
            <w:r w:rsidRPr="00E939C2">
              <w:rPr>
                <w:rFonts w:ascii="ＭＳ 明朝" w:eastAsia="ＭＳ 明朝" w:hint="eastAsia"/>
                <w:spacing w:val="13"/>
                <w:sz w:val="18"/>
                <w:szCs w:val="18"/>
                <w:lang w:eastAsia="ja-JP"/>
              </w:rPr>
              <w:t>（</w:t>
            </w:r>
            <w:r w:rsidRPr="00E939C2">
              <w:rPr>
                <w:rFonts w:ascii="ＭＳ 明朝" w:eastAsia="ＭＳ 明朝" w:hint="eastAsia"/>
                <w:spacing w:val="14"/>
                <w:sz w:val="18"/>
                <w:szCs w:val="18"/>
                <w:lang w:eastAsia="ja-JP"/>
              </w:rPr>
              <w:t>外国人のみ）</w:t>
            </w:r>
          </w:p>
        </w:tc>
        <w:tc>
          <w:tcPr>
            <w:tcW w:w="7662" w:type="dxa"/>
            <w:gridSpan w:val="4"/>
            <w:tcBorders>
              <w:top w:val="single" w:sz="6" w:space="0" w:color="000000"/>
              <w:left w:val="single" w:sz="6" w:space="0" w:color="000000"/>
              <w:bottom w:val="single" w:sz="6" w:space="0" w:color="000000"/>
              <w:right w:val="single" w:sz="12" w:space="0" w:color="auto"/>
            </w:tcBorders>
            <w:vAlign w:val="center"/>
          </w:tcPr>
          <w:p w14:paraId="36538202" w14:textId="702C6484" w:rsidR="006C5718" w:rsidRPr="00E939C2" w:rsidRDefault="00844E1F" w:rsidP="00E939C2">
            <w:pPr>
              <w:pStyle w:val="TableParagraph"/>
              <w:spacing w:before="100" w:beforeAutospacing="1" w:after="100" w:afterAutospacing="1"/>
              <w:ind w:left="42" w:right="6892" w:hanging="9"/>
              <w:jc w:val="both"/>
              <w:rPr>
                <w:rFonts w:asciiTheme="minorEastAsia" w:eastAsiaTheme="minorEastAsia" w:hAnsiTheme="minorEastAsia"/>
                <w:sz w:val="18"/>
                <w:szCs w:val="18"/>
              </w:rPr>
            </w:pPr>
            <w:r w:rsidRPr="00E939C2">
              <w:rPr>
                <w:rFonts w:asciiTheme="minorEastAsia" w:eastAsiaTheme="minorEastAsia" w:hAnsiTheme="minorEastAsia" w:hint="eastAsia"/>
                <w:spacing w:val="34"/>
                <w:position w:val="2"/>
                <w:sz w:val="18"/>
                <w:szCs w:val="18"/>
              </w:rPr>
              <w:t>〒</w:t>
            </w:r>
          </w:p>
        </w:tc>
      </w:tr>
      <w:tr w:rsidR="006C5718" w14:paraId="7FE34867" w14:textId="77777777" w:rsidTr="00227900">
        <w:trPr>
          <w:trHeight w:val="238"/>
        </w:trPr>
        <w:tc>
          <w:tcPr>
            <w:tcW w:w="2064" w:type="dxa"/>
            <w:vMerge/>
            <w:tcBorders>
              <w:top w:val="nil"/>
              <w:left w:val="single" w:sz="12" w:space="0" w:color="auto"/>
              <w:bottom w:val="single" w:sz="6" w:space="0" w:color="000000"/>
              <w:right w:val="single" w:sz="6" w:space="0" w:color="000000"/>
            </w:tcBorders>
            <w:vAlign w:val="center"/>
          </w:tcPr>
          <w:p w14:paraId="2C8BE9B5" w14:textId="77777777" w:rsidR="006C5718" w:rsidRPr="00E939C2" w:rsidRDefault="006C5718" w:rsidP="00E939C2">
            <w:pPr>
              <w:spacing w:before="100" w:beforeAutospacing="1" w:after="100" w:afterAutospacing="1"/>
              <w:jc w:val="center"/>
              <w:rPr>
                <w:sz w:val="18"/>
                <w:szCs w:val="18"/>
              </w:rPr>
            </w:pPr>
          </w:p>
        </w:tc>
        <w:tc>
          <w:tcPr>
            <w:tcW w:w="7662" w:type="dxa"/>
            <w:gridSpan w:val="4"/>
            <w:tcBorders>
              <w:top w:val="single" w:sz="6" w:space="0" w:color="000000"/>
              <w:left w:val="single" w:sz="6" w:space="0" w:color="000000"/>
              <w:bottom w:val="single" w:sz="6" w:space="0" w:color="000000"/>
              <w:right w:val="single" w:sz="12" w:space="0" w:color="auto"/>
            </w:tcBorders>
            <w:vAlign w:val="center"/>
          </w:tcPr>
          <w:p w14:paraId="0E91868B" w14:textId="5A438D52" w:rsidR="006C5718" w:rsidRPr="00E939C2" w:rsidRDefault="00844E1F" w:rsidP="00E939C2">
            <w:pPr>
              <w:pStyle w:val="TableParagraph"/>
              <w:spacing w:before="100" w:beforeAutospacing="1" w:after="100" w:afterAutospacing="1"/>
              <w:ind w:left="34"/>
              <w:jc w:val="both"/>
              <w:rPr>
                <w:rFonts w:asciiTheme="minorEastAsia" w:eastAsiaTheme="minorEastAsia" w:hAnsiTheme="minorEastAsia"/>
                <w:sz w:val="18"/>
                <w:szCs w:val="18"/>
              </w:rPr>
            </w:pPr>
            <w:r w:rsidRPr="00E939C2">
              <w:rPr>
                <w:rFonts w:asciiTheme="minorEastAsia" w:eastAsiaTheme="minorEastAsia" w:hAnsiTheme="minorEastAsia" w:hint="eastAsia"/>
                <w:spacing w:val="14"/>
                <w:sz w:val="18"/>
                <w:szCs w:val="18"/>
              </w:rPr>
              <w:t>（</w:t>
            </w:r>
            <w:proofErr w:type="spellStart"/>
            <w:r w:rsidRPr="00E939C2">
              <w:rPr>
                <w:rFonts w:asciiTheme="minorEastAsia" w:eastAsiaTheme="minorEastAsia" w:hAnsiTheme="minorEastAsia" w:hint="eastAsia"/>
                <w:spacing w:val="14"/>
                <w:sz w:val="18"/>
                <w:szCs w:val="18"/>
              </w:rPr>
              <w:t>電話</w:t>
            </w:r>
            <w:proofErr w:type="spellEnd"/>
            <w:r w:rsidRPr="00E939C2">
              <w:rPr>
                <w:rFonts w:asciiTheme="minorEastAsia" w:eastAsiaTheme="minorEastAsia" w:hAnsiTheme="minorEastAsia" w:hint="eastAsia"/>
                <w:sz w:val="18"/>
                <w:szCs w:val="18"/>
              </w:rPr>
              <w:t>）</w:t>
            </w:r>
          </w:p>
        </w:tc>
      </w:tr>
      <w:tr w:rsidR="006C5718" w14:paraId="18DA1383" w14:textId="77777777" w:rsidTr="00227900">
        <w:trPr>
          <w:trHeight w:val="740"/>
        </w:trPr>
        <w:tc>
          <w:tcPr>
            <w:tcW w:w="2064" w:type="dxa"/>
            <w:vMerge w:val="restart"/>
            <w:tcBorders>
              <w:top w:val="single" w:sz="6" w:space="0" w:color="000000"/>
              <w:left w:val="single" w:sz="12" w:space="0" w:color="auto"/>
              <w:bottom w:val="single" w:sz="6" w:space="0" w:color="000000"/>
              <w:right w:val="single" w:sz="6" w:space="0" w:color="000000"/>
            </w:tcBorders>
            <w:vAlign w:val="center"/>
          </w:tcPr>
          <w:p w14:paraId="1783837C" w14:textId="77777777" w:rsidR="006C5718" w:rsidRPr="00E939C2" w:rsidRDefault="00844E1F" w:rsidP="00E939C2">
            <w:pPr>
              <w:pStyle w:val="TableParagraph"/>
              <w:spacing w:before="100" w:beforeAutospacing="1" w:after="100" w:afterAutospacing="1"/>
              <w:ind w:left="37" w:right="37"/>
              <w:jc w:val="center"/>
              <w:rPr>
                <w:rFonts w:ascii="ＭＳ 明朝" w:eastAsia="ＭＳ 明朝"/>
                <w:sz w:val="18"/>
                <w:szCs w:val="18"/>
                <w:lang w:eastAsia="ja-JP"/>
              </w:rPr>
            </w:pPr>
            <w:r w:rsidRPr="00E939C2">
              <w:rPr>
                <w:rFonts w:ascii="ＭＳ 明朝" w:eastAsia="ＭＳ 明朝" w:hint="eastAsia"/>
                <w:spacing w:val="11"/>
                <w:sz w:val="18"/>
                <w:szCs w:val="18"/>
                <w:lang w:eastAsia="ja-JP"/>
              </w:rPr>
              <w:t>上記以外の連絡先</w:t>
            </w:r>
          </w:p>
          <w:p w14:paraId="2B57E358" w14:textId="77777777" w:rsidR="006C5718" w:rsidRPr="00E939C2" w:rsidRDefault="00844E1F" w:rsidP="00E939C2">
            <w:pPr>
              <w:pStyle w:val="TableParagraph"/>
              <w:spacing w:before="100" w:beforeAutospacing="1" w:after="100" w:afterAutospacing="1"/>
              <w:ind w:left="51" w:right="37"/>
              <w:jc w:val="center"/>
              <w:rPr>
                <w:rFonts w:ascii="ＭＳ 明朝" w:eastAsia="ＭＳ 明朝"/>
                <w:sz w:val="18"/>
                <w:szCs w:val="18"/>
                <w:lang w:eastAsia="ja-JP"/>
              </w:rPr>
            </w:pPr>
            <w:r w:rsidRPr="00E939C2">
              <w:rPr>
                <w:rFonts w:ascii="ＭＳ 明朝" w:eastAsia="ＭＳ 明朝" w:hint="eastAsia"/>
                <w:spacing w:val="14"/>
                <w:sz w:val="18"/>
                <w:szCs w:val="18"/>
                <w:lang w:eastAsia="ja-JP"/>
              </w:rPr>
              <w:t>（勤務先等）</w:t>
            </w:r>
          </w:p>
        </w:tc>
        <w:tc>
          <w:tcPr>
            <w:tcW w:w="7662" w:type="dxa"/>
            <w:gridSpan w:val="4"/>
            <w:tcBorders>
              <w:top w:val="single" w:sz="6" w:space="0" w:color="000000"/>
              <w:left w:val="single" w:sz="6" w:space="0" w:color="000000"/>
              <w:bottom w:val="single" w:sz="8" w:space="0" w:color="000000"/>
              <w:right w:val="single" w:sz="12" w:space="0" w:color="auto"/>
            </w:tcBorders>
            <w:vAlign w:val="center"/>
          </w:tcPr>
          <w:p w14:paraId="65B982C1" w14:textId="77777777" w:rsidR="006C5718" w:rsidRPr="00E939C2" w:rsidRDefault="00844E1F" w:rsidP="00E939C2">
            <w:pPr>
              <w:pStyle w:val="TableParagraph"/>
              <w:spacing w:before="100" w:beforeAutospacing="1" w:after="100" w:afterAutospacing="1"/>
              <w:ind w:left="34"/>
              <w:jc w:val="both"/>
              <w:rPr>
                <w:rFonts w:asciiTheme="minorEastAsia" w:eastAsiaTheme="minorEastAsia" w:hAnsiTheme="minorEastAsia"/>
                <w:sz w:val="18"/>
                <w:szCs w:val="18"/>
              </w:rPr>
            </w:pPr>
            <w:r w:rsidRPr="00E939C2">
              <w:rPr>
                <w:rFonts w:asciiTheme="minorEastAsia" w:eastAsiaTheme="minorEastAsia" w:hAnsiTheme="minorEastAsia" w:hint="eastAsia"/>
                <w:w w:val="101"/>
                <w:sz w:val="18"/>
                <w:szCs w:val="18"/>
              </w:rPr>
              <w:t>〒</w:t>
            </w:r>
          </w:p>
        </w:tc>
      </w:tr>
      <w:tr w:rsidR="006C5718" w14:paraId="654FA049" w14:textId="77777777" w:rsidTr="00227900">
        <w:trPr>
          <w:trHeight w:val="235"/>
        </w:trPr>
        <w:tc>
          <w:tcPr>
            <w:tcW w:w="2064" w:type="dxa"/>
            <w:vMerge/>
            <w:tcBorders>
              <w:top w:val="nil"/>
              <w:left w:val="single" w:sz="12" w:space="0" w:color="auto"/>
              <w:bottom w:val="single" w:sz="6" w:space="0" w:color="000000"/>
              <w:right w:val="single" w:sz="6" w:space="0" w:color="000000"/>
            </w:tcBorders>
            <w:vAlign w:val="center"/>
          </w:tcPr>
          <w:p w14:paraId="012B4390" w14:textId="77777777" w:rsidR="006C5718" w:rsidRPr="00E939C2" w:rsidRDefault="006C5718" w:rsidP="00E939C2">
            <w:pPr>
              <w:spacing w:before="100" w:beforeAutospacing="1" w:after="100" w:afterAutospacing="1"/>
              <w:jc w:val="center"/>
              <w:rPr>
                <w:sz w:val="18"/>
                <w:szCs w:val="18"/>
              </w:rPr>
            </w:pPr>
          </w:p>
        </w:tc>
        <w:tc>
          <w:tcPr>
            <w:tcW w:w="7662" w:type="dxa"/>
            <w:gridSpan w:val="4"/>
            <w:tcBorders>
              <w:top w:val="single" w:sz="8" w:space="0" w:color="000000"/>
              <w:left w:val="single" w:sz="6" w:space="0" w:color="000000"/>
              <w:bottom w:val="single" w:sz="6" w:space="0" w:color="000000"/>
              <w:right w:val="single" w:sz="12" w:space="0" w:color="auto"/>
            </w:tcBorders>
            <w:vAlign w:val="center"/>
          </w:tcPr>
          <w:p w14:paraId="73CB9CEA" w14:textId="77777777" w:rsidR="006C5718" w:rsidRPr="00E939C2" w:rsidRDefault="00844E1F" w:rsidP="00E939C2">
            <w:pPr>
              <w:pStyle w:val="TableParagraph"/>
              <w:spacing w:before="100" w:beforeAutospacing="1" w:after="100" w:afterAutospacing="1"/>
              <w:ind w:left="34"/>
              <w:jc w:val="both"/>
              <w:rPr>
                <w:rFonts w:asciiTheme="minorEastAsia" w:eastAsiaTheme="minorEastAsia" w:hAnsiTheme="minorEastAsia"/>
                <w:sz w:val="18"/>
                <w:szCs w:val="18"/>
              </w:rPr>
            </w:pPr>
            <w:r w:rsidRPr="00E939C2">
              <w:rPr>
                <w:rFonts w:asciiTheme="minorEastAsia" w:eastAsiaTheme="minorEastAsia" w:hAnsiTheme="minorEastAsia" w:hint="eastAsia"/>
                <w:spacing w:val="14"/>
                <w:sz w:val="18"/>
                <w:szCs w:val="18"/>
              </w:rPr>
              <w:t>（</w:t>
            </w:r>
            <w:proofErr w:type="spellStart"/>
            <w:r w:rsidRPr="00E939C2">
              <w:rPr>
                <w:rFonts w:asciiTheme="minorEastAsia" w:eastAsiaTheme="minorEastAsia" w:hAnsiTheme="minorEastAsia" w:hint="eastAsia"/>
                <w:spacing w:val="14"/>
                <w:sz w:val="18"/>
                <w:szCs w:val="18"/>
              </w:rPr>
              <w:t>電話</w:t>
            </w:r>
            <w:proofErr w:type="spellEnd"/>
            <w:r w:rsidRPr="00E939C2">
              <w:rPr>
                <w:rFonts w:asciiTheme="minorEastAsia" w:eastAsiaTheme="minorEastAsia" w:hAnsiTheme="minorEastAsia" w:hint="eastAsia"/>
                <w:spacing w:val="14"/>
                <w:sz w:val="18"/>
                <w:szCs w:val="18"/>
              </w:rPr>
              <w:t>）</w:t>
            </w:r>
          </w:p>
        </w:tc>
      </w:tr>
      <w:tr w:rsidR="006C5718" w14:paraId="5DCBF875" w14:textId="77777777" w:rsidTr="00227900">
        <w:trPr>
          <w:trHeight w:val="982"/>
        </w:trPr>
        <w:tc>
          <w:tcPr>
            <w:tcW w:w="2064" w:type="dxa"/>
            <w:tcBorders>
              <w:top w:val="single" w:sz="6" w:space="0" w:color="000000"/>
              <w:left w:val="single" w:sz="12" w:space="0" w:color="auto"/>
              <w:bottom w:val="single" w:sz="12" w:space="0" w:color="auto"/>
              <w:right w:val="single" w:sz="6" w:space="0" w:color="000000"/>
            </w:tcBorders>
            <w:vAlign w:val="center"/>
          </w:tcPr>
          <w:p w14:paraId="63A14C70" w14:textId="77777777" w:rsidR="006C5718" w:rsidRPr="00E939C2" w:rsidRDefault="00844E1F" w:rsidP="00E939C2">
            <w:pPr>
              <w:pStyle w:val="TableParagraph"/>
              <w:spacing w:before="100" w:beforeAutospacing="1" w:after="100" w:afterAutospacing="1"/>
              <w:ind w:left="51" w:right="37"/>
              <w:jc w:val="center"/>
              <w:rPr>
                <w:rFonts w:ascii="ＭＳ 明朝" w:eastAsia="ＭＳ 明朝"/>
                <w:sz w:val="18"/>
                <w:szCs w:val="18"/>
              </w:rPr>
            </w:pPr>
            <w:proofErr w:type="spellStart"/>
            <w:r w:rsidRPr="00E939C2">
              <w:rPr>
                <w:rFonts w:ascii="ＭＳ 明朝" w:eastAsia="ＭＳ 明朝" w:hint="eastAsia"/>
                <w:spacing w:val="14"/>
                <w:sz w:val="18"/>
                <w:szCs w:val="18"/>
              </w:rPr>
              <w:t>入学資格</w:t>
            </w:r>
            <w:proofErr w:type="spellEnd"/>
          </w:p>
        </w:tc>
        <w:tc>
          <w:tcPr>
            <w:tcW w:w="7662" w:type="dxa"/>
            <w:gridSpan w:val="4"/>
            <w:tcBorders>
              <w:top w:val="single" w:sz="6" w:space="0" w:color="000000"/>
              <w:left w:val="single" w:sz="6" w:space="0" w:color="000000"/>
              <w:bottom w:val="single" w:sz="12" w:space="0" w:color="auto"/>
              <w:right w:val="single" w:sz="12" w:space="0" w:color="auto"/>
            </w:tcBorders>
            <w:vAlign w:val="center"/>
          </w:tcPr>
          <w:p w14:paraId="4FF1EFA9" w14:textId="503C0D71" w:rsidR="00E939C2" w:rsidRPr="00E939C2" w:rsidRDefault="00ED6BD1" w:rsidP="00243C9F">
            <w:pPr>
              <w:pStyle w:val="TableParagraph"/>
              <w:spacing w:beforeLines="100" w:before="240"/>
              <w:ind w:firstLineChars="750" w:firstLine="1350"/>
              <w:jc w:val="both"/>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大学　　　　　　　　　学部</w:t>
            </w:r>
          </w:p>
          <w:p w14:paraId="70072965" w14:textId="33D28853" w:rsidR="00E939C2" w:rsidRPr="00ED6BD1" w:rsidRDefault="00E939C2" w:rsidP="00ED6BD1">
            <w:pPr>
              <w:pStyle w:val="TableParagraph"/>
              <w:jc w:val="both"/>
              <w:rPr>
                <w:rFonts w:asciiTheme="minorEastAsia" w:eastAsiaTheme="minorEastAsia" w:hAnsiTheme="minorEastAsia"/>
                <w:position w:val="-2"/>
                <w:sz w:val="20"/>
                <w:szCs w:val="20"/>
                <w:lang w:eastAsia="ja-JP"/>
              </w:rPr>
            </w:pPr>
            <w:r w:rsidRPr="00E939C2">
              <w:rPr>
                <w:rFonts w:asciiTheme="minorEastAsia" w:eastAsiaTheme="minorEastAsia" w:hAnsiTheme="minorEastAsia" w:hint="eastAsia"/>
                <w:sz w:val="18"/>
                <w:szCs w:val="18"/>
                <w:lang w:eastAsia="zh-CN"/>
              </w:rPr>
              <w:t xml:space="preserve">　　　　　　　　　　　　</w:t>
            </w:r>
            <w:r w:rsidR="00ED6BD1">
              <w:rPr>
                <w:rFonts w:asciiTheme="minorEastAsia" w:eastAsiaTheme="minorEastAsia" w:hAnsiTheme="minorEastAsia" w:hint="eastAsia"/>
                <w:sz w:val="18"/>
                <w:szCs w:val="18"/>
                <w:lang w:eastAsia="zh-CN"/>
              </w:rPr>
              <w:t xml:space="preserve">　　　　　　　　　</w:t>
            </w:r>
            <w:r w:rsidRPr="00E939C2">
              <w:rPr>
                <w:rFonts w:asciiTheme="minorEastAsia" w:eastAsiaTheme="minorEastAsia" w:hAnsiTheme="minorEastAsia" w:hint="eastAsia"/>
                <w:sz w:val="18"/>
                <w:szCs w:val="18"/>
                <w:lang w:eastAsia="zh-CN"/>
              </w:rPr>
              <w:t xml:space="preserve">　</w:t>
            </w:r>
            <w:r w:rsidR="0022708B">
              <w:rPr>
                <w:rFonts w:asciiTheme="minorEastAsia" w:eastAsiaTheme="minorEastAsia" w:hAnsiTheme="minorEastAsia" w:hint="eastAsia"/>
                <w:sz w:val="18"/>
                <w:szCs w:val="18"/>
                <w:lang w:eastAsia="zh-CN"/>
              </w:rPr>
              <w:t xml:space="preserve">　　　　</w:t>
            </w:r>
            <w:r w:rsidR="00ED6BD1">
              <w:rPr>
                <w:rFonts w:asciiTheme="minorEastAsia" w:eastAsiaTheme="minorEastAsia" w:hAnsiTheme="minorEastAsia" w:hint="eastAsia"/>
                <w:sz w:val="20"/>
                <w:szCs w:val="20"/>
                <w:lang w:eastAsia="ja-JP"/>
              </w:rPr>
              <w:t>年</w:t>
            </w:r>
            <w:r w:rsidR="004D527D">
              <w:rPr>
                <w:rFonts w:asciiTheme="minorEastAsia" w:eastAsiaTheme="minorEastAsia" w:hAnsiTheme="minorEastAsia" w:hint="eastAsia"/>
                <w:sz w:val="20"/>
                <w:szCs w:val="20"/>
                <w:lang w:eastAsia="ja-JP"/>
              </w:rPr>
              <w:t xml:space="preserve">　</w:t>
            </w:r>
            <w:r w:rsidRPr="00ED6BD1">
              <w:rPr>
                <w:rFonts w:asciiTheme="minorEastAsia" w:eastAsiaTheme="minorEastAsia" w:hAnsiTheme="minorEastAsia" w:hint="eastAsia"/>
                <w:sz w:val="20"/>
                <w:szCs w:val="20"/>
                <w:lang w:eastAsia="ja-JP"/>
              </w:rPr>
              <w:t>月</w:t>
            </w:r>
            <w:r w:rsidR="004D527D">
              <w:rPr>
                <w:rFonts w:asciiTheme="minorEastAsia" w:eastAsiaTheme="minorEastAsia" w:hAnsiTheme="minorEastAsia" w:hint="eastAsia"/>
                <w:sz w:val="20"/>
                <w:szCs w:val="20"/>
                <w:lang w:eastAsia="ja-JP"/>
              </w:rPr>
              <w:t xml:space="preserve">　</w:t>
            </w:r>
            <w:r w:rsidRPr="00ED6BD1">
              <w:rPr>
                <w:rFonts w:asciiTheme="minorEastAsia" w:eastAsiaTheme="minorEastAsia" w:hAnsiTheme="minorEastAsia" w:hint="eastAsia"/>
                <w:sz w:val="20"/>
                <w:szCs w:val="20"/>
                <w:lang w:eastAsia="ja-JP"/>
              </w:rPr>
              <w:t>卒業</w:t>
            </w:r>
            <w:r w:rsidR="004D527D">
              <w:rPr>
                <w:rFonts w:asciiTheme="minorEastAsia" w:eastAsiaTheme="minorEastAsia" w:hAnsiTheme="minorEastAsia" w:hint="eastAsia"/>
                <w:sz w:val="20"/>
                <w:szCs w:val="20"/>
                <w:lang w:eastAsia="ja-JP"/>
              </w:rPr>
              <w:t>・卒業</w:t>
            </w:r>
            <w:r w:rsidRPr="00ED6BD1">
              <w:rPr>
                <w:rFonts w:asciiTheme="minorEastAsia" w:eastAsiaTheme="minorEastAsia" w:hAnsiTheme="minorEastAsia" w:hint="eastAsia"/>
                <w:sz w:val="20"/>
                <w:szCs w:val="20"/>
                <w:lang w:eastAsia="ja-JP"/>
              </w:rPr>
              <w:t>見込み</w:t>
            </w:r>
          </w:p>
        </w:tc>
      </w:tr>
    </w:tbl>
    <w:p w14:paraId="15F12B32" w14:textId="68FCB5D8" w:rsidR="006C5718" w:rsidRPr="00CD4314" w:rsidRDefault="00A27654" w:rsidP="00CD4314">
      <w:pPr>
        <w:pStyle w:val="a3"/>
        <w:spacing w:before="11"/>
        <w:rPr>
          <w:rFonts w:ascii="Times New Roman"/>
          <w:sz w:val="14"/>
          <w:lang w:eastAsia="ja-JP"/>
        </w:rPr>
        <w:sectPr w:rsidR="006C5718" w:rsidRPr="00CD4314">
          <w:headerReference w:type="default" r:id="rId8"/>
          <w:type w:val="continuous"/>
          <w:pgSz w:w="11910" w:h="16840"/>
          <w:pgMar w:top="1480" w:right="960" w:bottom="280" w:left="960" w:header="720" w:footer="720" w:gutter="0"/>
          <w:cols w:space="720"/>
        </w:sectPr>
      </w:pPr>
      <w:r>
        <w:rPr>
          <w:noProof/>
        </w:rPr>
        <mc:AlternateContent>
          <mc:Choice Requires="wps">
            <w:drawing>
              <wp:anchor distT="0" distB="0" distL="114300" distR="114300" simplePos="0" relativeHeight="486595584" behindDoc="1" locked="0" layoutInCell="1" allowOverlap="1" wp14:anchorId="4A0BC01A" wp14:editId="4742CE9A">
                <wp:simplePos x="0" y="0"/>
                <wp:positionH relativeFrom="page">
                  <wp:posOffset>5544820</wp:posOffset>
                </wp:positionH>
                <wp:positionV relativeFrom="page">
                  <wp:posOffset>2538095</wp:posOffset>
                </wp:positionV>
                <wp:extent cx="1141730" cy="1622425"/>
                <wp:effectExtent l="0" t="0" r="0" b="0"/>
                <wp:wrapNone/>
                <wp:docPr id="7"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1730" cy="1622425"/>
                        </a:xfrm>
                        <a:custGeom>
                          <a:avLst/>
                          <a:gdLst>
                            <a:gd name="T0" fmla="+- 0 10530 8732"/>
                            <a:gd name="T1" fmla="*/ T0 w 1798"/>
                            <a:gd name="T2" fmla="+- 0 3997 3997"/>
                            <a:gd name="T3" fmla="*/ 3997 h 2555"/>
                            <a:gd name="T4" fmla="+- 0 10502 8732"/>
                            <a:gd name="T5" fmla="*/ T4 w 1798"/>
                            <a:gd name="T6" fmla="+- 0 3997 3997"/>
                            <a:gd name="T7" fmla="*/ 3997 h 2555"/>
                            <a:gd name="T8" fmla="+- 0 10502 8732"/>
                            <a:gd name="T9" fmla="*/ T8 w 1798"/>
                            <a:gd name="T10" fmla="+- 0 4025 3997"/>
                            <a:gd name="T11" fmla="*/ 4025 h 2555"/>
                            <a:gd name="T12" fmla="+- 0 10502 8732"/>
                            <a:gd name="T13" fmla="*/ T12 w 1798"/>
                            <a:gd name="T14" fmla="+- 0 6524 3997"/>
                            <a:gd name="T15" fmla="*/ 6524 h 2555"/>
                            <a:gd name="T16" fmla="+- 0 8761 8732"/>
                            <a:gd name="T17" fmla="*/ T16 w 1798"/>
                            <a:gd name="T18" fmla="+- 0 6524 3997"/>
                            <a:gd name="T19" fmla="*/ 6524 h 2555"/>
                            <a:gd name="T20" fmla="+- 0 8761 8732"/>
                            <a:gd name="T21" fmla="*/ T20 w 1798"/>
                            <a:gd name="T22" fmla="+- 0 4025 3997"/>
                            <a:gd name="T23" fmla="*/ 4025 h 2555"/>
                            <a:gd name="T24" fmla="+- 0 10502 8732"/>
                            <a:gd name="T25" fmla="*/ T24 w 1798"/>
                            <a:gd name="T26" fmla="+- 0 4025 3997"/>
                            <a:gd name="T27" fmla="*/ 4025 h 2555"/>
                            <a:gd name="T28" fmla="+- 0 10502 8732"/>
                            <a:gd name="T29" fmla="*/ T28 w 1798"/>
                            <a:gd name="T30" fmla="+- 0 3997 3997"/>
                            <a:gd name="T31" fmla="*/ 3997 h 2555"/>
                            <a:gd name="T32" fmla="+- 0 8761 8732"/>
                            <a:gd name="T33" fmla="*/ T32 w 1798"/>
                            <a:gd name="T34" fmla="+- 0 3997 3997"/>
                            <a:gd name="T35" fmla="*/ 3997 h 2555"/>
                            <a:gd name="T36" fmla="+- 0 8732 8732"/>
                            <a:gd name="T37" fmla="*/ T36 w 1798"/>
                            <a:gd name="T38" fmla="+- 0 3997 3997"/>
                            <a:gd name="T39" fmla="*/ 3997 h 2555"/>
                            <a:gd name="T40" fmla="+- 0 8732 8732"/>
                            <a:gd name="T41" fmla="*/ T40 w 1798"/>
                            <a:gd name="T42" fmla="+- 0 6552 3997"/>
                            <a:gd name="T43" fmla="*/ 6552 h 2555"/>
                            <a:gd name="T44" fmla="+- 0 8761 8732"/>
                            <a:gd name="T45" fmla="*/ T44 w 1798"/>
                            <a:gd name="T46" fmla="+- 0 6552 3997"/>
                            <a:gd name="T47" fmla="*/ 6552 h 2555"/>
                            <a:gd name="T48" fmla="+- 0 10502 8732"/>
                            <a:gd name="T49" fmla="*/ T48 w 1798"/>
                            <a:gd name="T50" fmla="+- 0 6552 3997"/>
                            <a:gd name="T51" fmla="*/ 6552 h 2555"/>
                            <a:gd name="T52" fmla="+- 0 10530 8732"/>
                            <a:gd name="T53" fmla="*/ T52 w 1798"/>
                            <a:gd name="T54" fmla="+- 0 6552 3997"/>
                            <a:gd name="T55" fmla="*/ 6552 h 2555"/>
                            <a:gd name="T56" fmla="+- 0 10530 8732"/>
                            <a:gd name="T57" fmla="*/ T56 w 1798"/>
                            <a:gd name="T58" fmla="+- 0 6524 3997"/>
                            <a:gd name="T59" fmla="*/ 6524 h 2555"/>
                            <a:gd name="T60" fmla="+- 0 10530 8732"/>
                            <a:gd name="T61" fmla="*/ T60 w 1798"/>
                            <a:gd name="T62" fmla="+- 0 4025 3997"/>
                            <a:gd name="T63" fmla="*/ 4025 h 2555"/>
                            <a:gd name="T64" fmla="+- 0 10530 8732"/>
                            <a:gd name="T65" fmla="*/ T64 w 1798"/>
                            <a:gd name="T66" fmla="+- 0 3997 3997"/>
                            <a:gd name="T67" fmla="*/ 3997 h 2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98" h="2555">
                              <a:moveTo>
                                <a:pt x="1798" y="0"/>
                              </a:moveTo>
                              <a:lnTo>
                                <a:pt x="1770" y="0"/>
                              </a:lnTo>
                              <a:lnTo>
                                <a:pt x="1770" y="28"/>
                              </a:lnTo>
                              <a:lnTo>
                                <a:pt x="1770" y="2527"/>
                              </a:lnTo>
                              <a:lnTo>
                                <a:pt x="29" y="2527"/>
                              </a:lnTo>
                              <a:lnTo>
                                <a:pt x="29" y="28"/>
                              </a:lnTo>
                              <a:lnTo>
                                <a:pt x="1770" y="28"/>
                              </a:lnTo>
                              <a:lnTo>
                                <a:pt x="1770" y="0"/>
                              </a:lnTo>
                              <a:lnTo>
                                <a:pt x="29" y="0"/>
                              </a:lnTo>
                              <a:lnTo>
                                <a:pt x="0" y="0"/>
                              </a:lnTo>
                              <a:lnTo>
                                <a:pt x="0" y="2555"/>
                              </a:lnTo>
                              <a:lnTo>
                                <a:pt x="29" y="2555"/>
                              </a:lnTo>
                              <a:lnTo>
                                <a:pt x="1770" y="2555"/>
                              </a:lnTo>
                              <a:lnTo>
                                <a:pt x="1798" y="2555"/>
                              </a:lnTo>
                              <a:lnTo>
                                <a:pt x="1798" y="2527"/>
                              </a:lnTo>
                              <a:lnTo>
                                <a:pt x="1798" y="28"/>
                              </a:lnTo>
                              <a:lnTo>
                                <a:pt x="17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F5486" id="Freeform 102" o:spid="_x0000_s1026" style="position:absolute;margin-left:436.6pt;margin-top:199.85pt;width:89.9pt;height:127.75pt;z-index:-167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8,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" path="m1798,r-28,l1770,28r,2499l29,2527,29,28r1741,l1770,,29,,,,,2555r29,l1770,2555r28,l1798,2527r,-2499l1798,xe" fillcolor="black" stroked="f">
                <v:path arrowok="t" o:connecttype="custom" o:connectlocs="1141730,2538095;1123950,2538095;1123950,2555875;1123950,4142740;18415,4142740;18415,2555875;1123950,2555875;1123950,2538095;18415,2538095;0,2538095;0,4160520;18415,4160520;1123950,4160520;1141730,4160520;1141730,4142740;1141730,2555875;1141730,2538095" o:connectangles="0,0,0,0,0,0,0,0,0,0,0,0,0,0,0,0,0"/>
                <w10:wrap anchorx="page" anchory="page"/>
              </v:shape>
            </w:pict>
          </mc:Fallback>
        </mc:AlternateContent>
      </w:r>
    </w:p>
    <w:p w14:paraId="6012E5D8" w14:textId="77777777" w:rsidR="006C5718" w:rsidRPr="00720BB7" w:rsidRDefault="00844E1F">
      <w:pPr>
        <w:spacing w:before="49" w:line="223" w:lineRule="exact"/>
        <w:ind w:left="162"/>
        <w:rPr>
          <w:rFonts w:asciiTheme="majorEastAsia" w:eastAsiaTheme="majorEastAsia" w:hAnsiTheme="majorEastAsia"/>
          <w:sz w:val="18"/>
          <w:szCs w:val="18"/>
          <w:lang w:eastAsia="ja-JP"/>
        </w:rPr>
      </w:pPr>
      <w:r w:rsidRPr="00720BB7">
        <w:rPr>
          <w:rFonts w:asciiTheme="majorEastAsia" w:eastAsiaTheme="majorEastAsia" w:hAnsiTheme="majorEastAsia" w:hint="eastAsia"/>
          <w:spacing w:val="12"/>
          <w:sz w:val="18"/>
          <w:szCs w:val="18"/>
          <w:lang w:eastAsia="ja-JP"/>
        </w:rPr>
        <w:lastRenderedPageBreak/>
        <w:t>入学願書の続き</w:t>
      </w:r>
    </w:p>
    <w:p w14:paraId="500870A6" w14:textId="6A56CE98" w:rsidR="006C5718" w:rsidRPr="00720BB7" w:rsidRDefault="00EE2DDD">
      <w:pPr>
        <w:spacing w:line="248" w:lineRule="exact"/>
        <w:ind w:left="338"/>
        <w:rPr>
          <w:rFonts w:asciiTheme="majorEastAsia" w:eastAsiaTheme="majorEastAsia" w:hAnsiTheme="majorEastAsia"/>
          <w:sz w:val="18"/>
          <w:szCs w:val="18"/>
          <w:lang w:eastAsia="ja-JP"/>
        </w:rPr>
      </w:pPr>
      <w:ins w:id="2" w:author="mori kotona" w:date="2025-12-10T11:00:00Z" w16du:dateUtc="2025-12-10T02:00:00Z">
        <w:r>
          <w:rPr>
            <w:rFonts w:asciiTheme="majorEastAsia" w:eastAsiaTheme="majorEastAsia" w:hAnsiTheme="majorEastAsia" w:hint="eastAsia"/>
            <w:sz w:val="18"/>
            <w:szCs w:val="18"/>
            <w:lang w:eastAsia="ja-JP"/>
          </w:rPr>
          <w:t>2027</w:t>
        </w:r>
      </w:ins>
      <w:del w:id="3" w:author="mori kotona" w:date="2025-12-10T11:00:00Z" w16du:dateUtc="2025-12-10T02:00:00Z">
        <w:r w:rsidR="00313676" w:rsidDel="00EE2DDD">
          <w:rPr>
            <w:rFonts w:asciiTheme="majorEastAsia" w:eastAsiaTheme="majorEastAsia" w:hAnsiTheme="majorEastAsia" w:hint="eastAsia"/>
            <w:sz w:val="18"/>
            <w:szCs w:val="18"/>
            <w:lang w:eastAsia="ja-JP"/>
          </w:rPr>
          <w:delText>2026</w:delText>
        </w:r>
      </w:del>
      <w:r w:rsidR="00844E1F" w:rsidRPr="00720BB7">
        <w:rPr>
          <w:rFonts w:asciiTheme="majorEastAsia" w:eastAsiaTheme="majorEastAsia" w:hAnsiTheme="majorEastAsia"/>
          <w:sz w:val="18"/>
          <w:szCs w:val="18"/>
          <w:lang w:eastAsia="ja-JP"/>
        </w:rPr>
        <w:t>年4月入学</w:t>
      </w:r>
    </w:p>
    <w:p w14:paraId="6ED680B2" w14:textId="481E47BC" w:rsidR="006C5718" w:rsidRPr="00720BB7" w:rsidRDefault="00844E1F" w:rsidP="00720BB7">
      <w:pPr>
        <w:spacing w:before="32"/>
        <w:ind w:left="331" w:rightChars="-167" w:right="-367"/>
        <w:rPr>
          <w:rFonts w:asciiTheme="majorEastAsia" w:eastAsiaTheme="majorEastAsia" w:hAnsiTheme="majorEastAsia"/>
          <w:sz w:val="18"/>
          <w:szCs w:val="18"/>
          <w:lang w:eastAsia="zh-CN"/>
        </w:rPr>
      </w:pPr>
      <w:r w:rsidRPr="00720BB7">
        <w:rPr>
          <w:rFonts w:asciiTheme="majorEastAsia" w:eastAsiaTheme="majorEastAsia" w:hAnsiTheme="majorEastAsia" w:hint="eastAsia"/>
          <w:sz w:val="18"/>
          <w:szCs w:val="18"/>
          <w:lang w:eastAsia="zh-CN"/>
        </w:rPr>
        <w:t>横浜国立大学大学院国際社会科学府入学願書</w:t>
      </w:r>
    </w:p>
    <w:p w14:paraId="36141830" w14:textId="77777777" w:rsidR="006C5718" w:rsidRPr="00720BB7" w:rsidRDefault="00844E1F">
      <w:pPr>
        <w:pStyle w:val="a3"/>
        <w:rPr>
          <w:rFonts w:asciiTheme="majorEastAsia" w:eastAsiaTheme="majorEastAsia" w:hAnsiTheme="majorEastAsia"/>
          <w:sz w:val="18"/>
          <w:szCs w:val="18"/>
          <w:lang w:eastAsia="zh-CN"/>
        </w:rPr>
      </w:pPr>
      <w:r w:rsidRPr="00720BB7">
        <w:rPr>
          <w:rFonts w:asciiTheme="majorEastAsia" w:eastAsiaTheme="majorEastAsia" w:hAnsiTheme="majorEastAsia"/>
          <w:sz w:val="18"/>
          <w:szCs w:val="18"/>
          <w:lang w:eastAsia="zh-CN"/>
        </w:rPr>
        <w:br w:type="column"/>
      </w:r>
    </w:p>
    <w:p w14:paraId="3BF0B617" w14:textId="77777777" w:rsidR="006C5718" w:rsidRPr="00720BB7" w:rsidRDefault="006C5718">
      <w:pPr>
        <w:pStyle w:val="a3"/>
        <w:rPr>
          <w:rFonts w:asciiTheme="majorEastAsia" w:eastAsiaTheme="majorEastAsia" w:hAnsiTheme="majorEastAsia"/>
          <w:sz w:val="18"/>
          <w:szCs w:val="18"/>
          <w:lang w:eastAsia="zh-CN"/>
        </w:rPr>
      </w:pPr>
    </w:p>
    <w:p w14:paraId="1C86633B" w14:textId="77777777" w:rsidR="006C5718" w:rsidRPr="00720BB7" w:rsidRDefault="00844E1F">
      <w:pPr>
        <w:spacing w:before="115"/>
        <w:ind w:left="161"/>
        <w:rPr>
          <w:rFonts w:asciiTheme="majorEastAsia" w:eastAsiaTheme="majorEastAsia" w:hAnsiTheme="majorEastAsia"/>
          <w:sz w:val="18"/>
          <w:szCs w:val="18"/>
          <w:lang w:eastAsia="zh-CN"/>
        </w:rPr>
      </w:pPr>
      <w:r w:rsidRPr="00720BB7">
        <w:rPr>
          <w:rFonts w:asciiTheme="majorEastAsia" w:eastAsiaTheme="majorEastAsia" w:hAnsiTheme="majorEastAsia"/>
          <w:sz w:val="18"/>
          <w:szCs w:val="18"/>
          <w:lang w:eastAsia="zh-CN"/>
        </w:rPr>
        <w:t>経営学専攻（博士課程前期）</w:t>
      </w:r>
    </w:p>
    <w:p w14:paraId="6A997DDC" w14:textId="77777777" w:rsidR="006C5718" w:rsidRDefault="006C5718">
      <w:pPr>
        <w:rPr>
          <w:sz w:val="16"/>
          <w:lang w:eastAsia="zh-CN"/>
        </w:rPr>
        <w:sectPr w:rsidR="006C5718" w:rsidSect="00720BB7">
          <w:pgSz w:w="11910" w:h="16840"/>
          <w:pgMar w:top="1500" w:right="960" w:bottom="280" w:left="960" w:header="720" w:footer="720" w:gutter="0"/>
          <w:cols w:num="2" w:space="720" w:equalWidth="0">
            <w:col w:w="3860" w:space="152"/>
            <w:col w:w="5978"/>
          </w:cols>
        </w:sectPr>
      </w:pPr>
    </w:p>
    <w:tbl>
      <w:tblPr>
        <w:tblStyle w:val="TableNormal"/>
        <w:tblW w:w="9725" w:type="dxa"/>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9"/>
        <w:gridCol w:w="1770"/>
        <w:gridCol w:w="1770"/>
        <w:gridCol w:w="619"/>
        <w:gridCol w:w="590"/>
        <w:gridCol w:w="835"/>
        <w:gridCol w:w="884"/>
        <w:gridCol w:w="2668"/>
      </w:tblGrid>
      <w:tr w:rsidR="006C5718" w14:paraId="14413BB9" w14:textId="77777777" w:rsidTr="00227900">
        <w:trPr>
          <w:trHeight w:val="475"/>
        </w:trPr>
        <w:tc>
          <w:tcPr>
            <w:tcW w:w="9725" w:type="dxa"/>
            <w:gridSpan w:val="8"/>
            <w:tcBorders>
              <w:top w:val="single" w:sz="12" w:space="0" w:color="auto"/>
              <w:left w:val="single" w:sz="12" w:space="0" w:color="auto"/>
              <w:right w:val="single" w:sz="12" w:space="0" w:color="auto"/>
            </w:tcBorders>
          </w:tcPr>
          <w:p w14:paraId="1D7E604D" w14:textId="77777777" w:rsidR="006C5718" w:rsidRDefault="00844E1F">
            <w:pPr>
              <w:pStyle w:val="TableParagraph"/>
              <w:spacing w:before="103"/>
              <w:ind w:left="4267" w:right="4225"/>
              <w:jc w:val="center"/>
              <w:rPr>
                <w:rFonts w:ascii="ＭＳ Ｐゴシック" w:eastAsia="ＭＳ Ｐゴシック"/>
                <w:b/>
              </w:rPr>
            </w:pPr>
            <w:proofErr w:type="spellStart"/>
            <w:r>
              <w:rPr>
                <w:rFonts w:ascii="ＭＳ Ｐゴシック" w:eastAsia="ＭＳ Ｐゴシック" w:hint="eastAsia"/>
                <w:b/>
                <w:spacing w:val="13"/>
              </w:rPr>
              <w:t>履歴事項等</w:t>
            </w:r>
            <w:proofErr w:type="spellEnd"/>
          </w:p>
        </w:tc>
      </w:tr>
      <w:tr w:rsidR="00720BB7" w14:paraId="45876FA4" w14:textId="77777777" w:rsidTr="00227900">
        <w:trPr>
          <w:trHeight w:val="356"/>
        </w:trPr>
        <w:tc>
          <w:tcPr>
            <w:tcW w:w="589" w:type="dxa"/>
            <w:vMerge w:val="restart"/>
            <w:tcBorders>
              <w:top w:val="single" w:sz="4" w:space="0" w:color="auto"/>
              <w:left w:val="single" w:sz="12" w:space="0" w:color="auto"/>
              <w:right w:val="single" w:sz="6" w:space="0" w:color="000000"/>
            </w:tcBorders>
            <w:textDirection w:val="tbRlV"/>
            <w:vAlign w:val="center"/>
          </w:tcPr>
          <w:p w14:paraId="3B9D76C0" w14:textId="46DEC224" w:rsidR="00720BB7" w:rsidRPr="00E57B00" w:rsidRDefault="00720BB7" w:rsidP="00720BB7">
            <w:pPr>
              <w:pStyle w:val="TableParagraph"/>
              <w:spacing w:line="232" w:lineRule="auto"/>
              <w:ind w:left="189" w:right="199"/>
              <w:jc w:val="center"/>
              <w:rPr>
                <w:rFonts w:asciiTheme="minorEastAsia" w:eastAsiaTheme="minorEastAsia" w:hAnsiTheme="minorEastAsia"/>
                <w:sz w:val="18"/>
                <w:szCs w:val="18"/>
                <w:lang w:eastAsia="ja-JP"/>
              </w:rPr>
            </w:pPr>
            <w:r w:rsidRPr="00E57B00">
              <w:rPr>
                <w:rFonts w:asciiTheme="minorEastAsia" w:eastAsiaTheme="minorEastAsia" w:hAnsiTheme="minorEastAsia" w:hint="eastAsia"/>
                <w:sz w:val="18"/>
                <w:szCs w:val="18"/>
                <w:lang w:eastAsia="ja-JP"/>
              </w:rPr>
              <w:t>学歴</w:t>
            </w:r>
            <w:r w:rsidR="00BD7379" w:rsidRPr="00E57B00">
              <w:rPr>
                <w:rFonts w:asciiTheme="minorEastAsia" w:eastAsiaTheme="minorEastAsia" w:hAnsiTheme="minorEastAsia" w:hint="eastAsia"/>
                <w:sz w:val="18"/>
                <w:szCs w:val="18"/>
                <w:lang w:eastAsia="ja-JP"/>
              </w:rPr>
              <w:t xml:space="preserve">　（</w:t>
            </w:r>
            <w:r w:rsidRPr="00E57B00">
              <w:rPr>
                <w:rFonts w:asciiTheme="minorEastAsia" w:eastAsiaTheme="minorEastAsia" w:hAnsiTheme="minorEastAsia" w:hint="eastAsia"/>
                <w:sz w:val="18"/>
                <w:szCs w:val="18"/>
                <w:lang w:eastAsia="ja-JP"/>
              </w:rPr>
              <w:t>高校から記入</w:t>
            </w:r>
            <w:r w:rsidR="00BD7379" w:rsidRPr="00E57B00">
              <w:rPr>
                <w:rFonts w:asciiTheme="minorEastAsia" w:eastAsiaTheme="minorEastAsia" w:hAnsiTheme="minorEastAsia" w:hint="eastAsia"/>
                <w:sz w:val="18"/>
                <w:szCs w:val="18"/>
                <w:lang w:eastAsia="ja-JP"/>
              </w:rPr>
              <w:t>）</w:t>
            </w:r>
          </w:p>
        </w:tc>
        <w:tc>
          <w:tcPr>
            <w:tcW w:w="1770" w:type="dxa"/>
            <w:tcBorders>
              <w:left w:val="single" w:sz="6" w:space="0" w:color="000000"/>
              <w:bottom w:val="single" w:sz="6" w:space="0" w:color="000000"/>
              <w:right w:val="single" w:sz="8" w:space="0" w:color="000000"/>
            </w:tcBorders>
          </w:tcPr>
          <w:p w14:paraId="22E17AAB" w14:textId="77777777" w:rsidR="00720BB7" w:rsidRPr="00E57B00" w:rsidRDefault="00720BB7" w:rsidP="00720BB7">
            <w:pPr>
              <w:pStyle w:val="TableParagraph"/>
              <w:spacing w:before="65"/>
              <w:ind w:left="499"/>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12"/>
                <w:sz w:val="18"/>
                <w:szCs w:val="18"/>
              </w:rPr>
              <w:t>入学年月</w:t>
            </w:r>
            <w:proofErr w:type="spellEnd"/>
          </w:p>
        </w:tc>
        <w:tc>
          <w:tcPr>
            <w:tcW w:w="1770" w:type="dxa"/>
            <w:tcBorders>
              <w:top w:val="single" w:sz="4" w:space="0" w:color="auto"/>
              <w:left w:val="single" w:sz="8" w:space="0" w:color="000000"/>
              <w:bottom w:val="single" w:sz="6" w:space="0" w:color="000000"/>
              <w:right w:val="single" w:sz="4" w:space="0" w:color="auto"/>
            </w:tcBorders>
          </w:tcPr>
          <w:p w14:paraId="3F2BC092" w14:textId="77777777" w:rsidR="00720BB7" w:rsidRPr="00E57B00" w:rsidRDefault="00720BB7" w:rsidP="00720BB7">
            <w:pPr>
              <w:pStyle w:val="TableParagraph"/>
              <w:spacing w:before="65"/>
              <w:ind w:left="495"/>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13"/>
                <w:sz w:val="18"/>
                <w:szCs w:val="18"/>
              </w:rPr>
              <w:t>卒業年月</w:t>
            </w:r>
            <w:proofErr w:type="spellEnd"/>
          </w:p>
        </w:tc>
        <w:tc>
          <w:tcPr>
            <w:tcW w:w="5596" w:type="dxa"/>
            <w:gridSpan w:val="5"/>
            <w:tcBorders>
              <w:left w:val="single" w:sz="4" w:space="0" w:color="auto"/>
              <w:bottom w:val="single" w:sz="6" w:space="0" w:color="000000"/>
              <w:right w:val="single" w:sz="12" w:space="0" w:color="auto"/>
            </w:tcBorders>
          </w:tcPr>
          <w:p w14:paraId="0C8781B3" w14:textId="77777777" w:rsidR="00720BB7" w:rsidRPr="00E57B00" w:rsidRDefault="00720BB7" w:rsidP="00720BB7">
            <w:pPr>
              <w:pStyle w:val="TableParagraph"/>
              <w:spacing w:before="65"/>
              <w:ind w:left="2394" w:right="2382"/>
              <w:jc w:val="center"/>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8"/>
                <w:sz w:val="18"/>
                <w:szCs w:val="18"/>
              </w:rPr>
              <w:t>学校名</w:t>
            </w:r>
            <w:proofErr w:type="spellEnd"/>
          </w:p>
        </w:tc>
      </w:tr>
      <w:tr w:rsidR="00720BB7" w14:paraId="4A737009" w14:textId="77777777" w:rsidTr="00227900">
        <w:trPr>
          <w:trHeight w:val="320"/>
        </w:trPr>
        <w:tc>
          <w:tcPr>
            <w:tcW w:w="589" w:type="dxa"/>
            <w:vMerge/>
            <w:tcBorders>
              <w:top w:val="nil"/>
              <w:left w:val="single" w:sz="12" w:space="0" w:color="auto"/>
              <w:right w:val="single" w:sz="6" w:space="0" w:color="000000"/>
            </w:tcBorders>
          </w:tcPr>
          <w:p w14:paraId="77D2C895"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6C65EC72" w14:textId="20FE1601" w:rsidR="00720BB7" w:rsidRPr="00E57B00" w:rsidRDefault="00720BB7" w:rsidP="00E57B00">
            <w:pPr>
              <w:pStyle w:val="TableParagraph"/>
              <w:spacing w:line="294" w:lineRule="exact"/>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4" w:space="0" w:color="auto"/>
            </w:tcBorders>
            <w:vAlign w:val="center"/>
          </w:tcPr>
          <w:p w14:paraId="1D2CB60C" w14:textId="41422123" w:rsidR="00720BB7" w:rsidRPr="00E57B00" w:rsidRDefault="00720BB7" w:rsidP="00E57B00">
            <w:pPr>
              <w:pStyle w:val="TableParagraph"/>
              <w:spacing w:line="294" w:lineRule="exact"/>
              <w:jc w:val="both"/>
              <w:rPr>
                <w:rFonts w:asciiTheme="minorEastAsia" w:eastAsiaTheme="minorEastAsia" w:hAnsiTheme="minorEastAsia"/>
                <w:sz w:val="18"/>
                <w:szCs w:val="18"/>
              </w:rPr>
            </w:pPr>
          </w:p>
        </w:tc>
        <w:tc>
          <w:tcPr>
            <w:tcW w:w="5596" w:type="dxa"/>
            <w:gridSpan w:val="5"/>
            <w:tcBorders>
              <w:top w:val="single" w:sz="6" w:space="0" w:color="000000"/>
              <w:left w:val="single" w:sz="4" w:space="0" w:color="auto"/>
              <w:bottom w:val="single" w:sz="6" w:space="0" w:color="000000"/>
              <w:right w:val="single" w:sz="12" w:space="0" w:color="auto"/>
            </w:tcBorders>
            <w:vAlign w:val="center"/>
          </w:tcPr>
          <w:p w14:paraId="57509BBC" w14:textId="4E9EF97B" w:rsidR="00720BB7" w:rsidRPr="00E57B00" w:rsidRDefault="00720BB7" w:rsidP="00E57B00">
            <w:pPr>
              <w:pStyle w:val="TableParagraph"/>
              <w:spacing w:line="294" w:lineRule="exact"/>
              <w:ind w:left="19"/>
              <w:jc w:val="both"/>
              <w:rPr>
                <w:rFonts w:asciiTheme="minorEastAsia" w:eastAsiaTheme="minorEastAsia" w:hAnsiTheme="minorEastAsia"/>
                <w:sz w:val="18"/>
                <w:szCs w:val="18"/>
              </w:rPr>
            </w:pPr>
          </w:p>
        </w:tc>
      </w:tr>
      <w:tr w:rsidR="00720BB7" w14:paraId="44D94DD2" w14:textId="77777777" w:rsidTr="00227900">
        <w:trPr>
          <w:trHeight w:val="321"/>
        </w:trPr>
        <w:tc>
          <w:tcPr>
            <w:tcW w:w="589" w:type="dxa"/>
            <w:vMerge/>
            <w:tcBorders>
              <w:top w:val="nil"/>
              <w:left w:val="single" w:sz="12" w:space="0" w:color="auto"/>
              <w:right w:val="single" w:sz="6" w:space="0" w:color="000000"/>
            </w:tcBorders>
          </w:tcPr>
          <w:p w14:paraId="499DE2F5"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4918BB1A"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54CEB613"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192BEABF"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A910023" w14:textId="77777777" w:rsidTr="00227900">
        <w:trPr>
          <w:trHeight w:val="320"/>
        </w:trPr>
        <w:tc>
          <w:tcPr>
            <w:tcW w:w="589" w:type="dxa"/>
            <w:vMerge/>
            <w:tcBorders>
              <w:top w:val="nil"/>
              <w:left w:val="single" w:sz="12" w:space="0" w:color="auto"/>
              <w:right w:val="single" w:sz="6" w:space="0" w:color="000000"/>
            </w:tcBorders>
          </w:tcPr>
          <w:p w14:paraId="5F8B401D"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7C2775A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10DA18DC"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19F86D97"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54DBB25D" w14:textId="77777777" w:rsidTr="00227900">
        <w:trPr>
          <w:trHeight w:val="321"/>
        </w:trPr>
        <w:tc>
          <w:tcPr>
            <w:tcW w:w="589" w:type="dxa"/>
            <w:vMerge/>
            <w:tcBorders>
              <w:top w:val="nil"/>
              <w:left w:val="single" w:sz="12" w:space="0" w:color="auto"/>
              <w:right w:val="single" w:sz="6" w:space="0" w:color="000000"/>
            </w:tcBorders>
          </w:tcPr>
          <w:p w14:paraId="57BF2717"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5B4B782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794DE927"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3CF66DB6"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50F91C21" w14:textId="77777777" w:rsidTr="00227900">
        <w:trPr>
          <w:trHeight w:val="320"/>
        </w:trPr>
        <w:tc>
          <w:tcPr>
            <w:tcW w:w="589" w:type="dxa"/>
            <w:vMerge/>
            <w:tcBorders>
              <w:top w:val="nil"/>
              <w:left w:val="single" w:sz="12" w:space="0" w:color="auto"/>
              <w:right w:val="single" w:sz="6" w:space="0" w:color="000000"/>
            </w:tcBorders>
          </w:tcPr>
          <w:p w14:paraId="0B566C0F"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0D7C3FDD"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72AAAE8A"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18F6D940"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CD3AA73" w14:textId="77777777" w:rsidTr="00227900">
        <w:trPr>
          <w:trHeight w:val="321"/>
        </w:trPr>
        <w:tc>
          <w:tcPr>
            <w:tcW w:w="589" w:type="dxa"/>
            <w:vMerge/>
            <w:tcBorders>
              <w:top w:val="nil"/>
              <w:left w:val="single" w:sz="12" w:space="0" w:color="auto"/>
              <w:right w:val="single" w:sz="6" w:space="0" w:color="000000"/>
            </w:tcBorders>
          </w:tcPr>
          <w:p w14:paraId="7FB8FA72"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766CED28"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4BD32093"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7D9589C8"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4834A8DA" w14:textId="77777777" w:rsidTr="00227900">
        <w:trPr>
          <w:trHeight w:val="320"/>
        </w:trPr>
        <w:tc>
          <w:tcPr>
            <w:tcW w:w="589" w:type="dxa"/>
            <w:vMerge/>
            <w:tcBorders>
              <w:top w:val="nil"/>
              <w:left w:val="single" w:sz="12" w:space="0" w:color="auto"/>
              <w:right w:val="single" w:sz="6" w:space="0" w:color="000000"/>
            </w:tcBorders>
          </w:tcPr>
          <w:p w14:paraId="0F3EF418"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7D26E8FF"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58C58C40"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2DA258C7"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0E75796" w14:textId="77777777" w:rsidTr="00227900">
        <w:trPr>
          <w:trHeight w:val="321"/>
        </w:trPr>
        <w:tc>
          <w:tcPr>
            <w:tcW w:w="589" w:type="dxa"/>
            <w:vMerge/>
            <w:tcBorders>
              <w:top w:val="nil"/>
              <w:left w:val="single" w:sz="12" w:space="0" w:color="auto"/>
              <w:right w:val="single" w:sz="6" w:space="0" w:color="000000"/>
            </w:tcBorders>
          </w:tcPr>
          <w:p w14:paraId="273E95E1"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270894AF"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0F3CBD0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282CFCB4"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59D9D5C8" w14:textId="77777777" w:rsidTr="00227900">
        <w:trPr>
          <w:trHeight w:val="320"/>
        </w:trPr>
        <w:tc>
          <w:tcPr>
            <w:tcW w:w="589" w:type="dxa"/>
            <w:vMerge/>
            <w:tcBorders>
              <w:top w:val="nil"/>
              <w:left w:val="single" w:sz="12" w:space="0" w:color="auto"/>
              <w:right w:val="single" w:sz="6" w:space="0" w:color="000000"/>
            </w:tcBorders>
          </w:tcPr>
          <w:p w14:paraId="2617F94C"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00C3B05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6E513B11"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3D53FB3B"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2A6B66E9" w14:textId="77777777" w:rsidTr="00227900">
        <w:trPr>
          <w:trHeight w:val="315"/>
        </w:trPr>
        <w:tc>
          <w:tcPr>
            <w:tcW w:w="589" w:type="dxa"/>
            <w:vMerge/>
            <w:tcBorders>
              <w:top w:val="nil"/>
              <w:left w:val="single" w:sz="12" w:space="0" w:color="auto"/>
              <w:right w:val="single" w:sz="6" w:space="0" w:color="000000"/>
            </w:tcBorders>
          </w:tcPr>
          <w:p w14:paraId="14EB4136"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right w:val="single" w:sz="8" w:space="0" w:color="000000"/>
            </w:tcBorders>
            <w:vAlign w:val="center"/>
          </w:tcPr>
          <w:p w14:paraId="20316925"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right w:val="single" w:sz="6" w:space="0" w:color="000000"/>
            </w:tcBorders>
            <w:vAlign w:val="center"/>
          </w:tcPr>
          <w:p w14:paraId="229B7095"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right w:val="single" w:sz="12" w:space="0" w:color="auto"/>
            </w:tcBorders>
            <w:vAlign w:val="center"/>
          </w:tcPr>
          <w:p w14:paraId="403ACA30"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15C81B4F" w14:textId="77777777" w:rsidTr="00227900">
        <w:trPr>
          <w:trHeight w:val="326"/>
        </w:trPr>
        <w:tc>
          <w:tcPr>
            <w:tcW w:w="589" w:type="dxa"/>
            <w:vMerge w:val="restart"/>
            <w:tcBorders>
              <w:left w:val="single" w:sz="12" w:space="0" w:color="auto"/>
              <w:right w:val="single" w:sz="6" w:space="0" w:color="000000"/>
            </w:tcBorders>
            <w:vAlign w:val="center"/>
          </w:tcPr>
          <w:p w14:paraId="3FA51943" w14:textId="77777777" w:rsidR="00720BB7" w:rsidRPr="00E57B00" w:rsidRDefault="00720BB7" w:rsidP="00E57B00">
            <w:pPr>
              <w:pStyle w:val="TableParagraph"/>
              <w:spacing w:line="235" w:lineRule="auto"/>
              <w:ind w:left="189" w:right="199"/>
              <w:jc w:val="center"/>
              <w:rPr>
                <w:rFonts w:asciiTheme="minorEastAsia" w:eastAsiaTheme="minorEastAsia" w:hAnsiTheme="minorEastAsia"/>
                <w:sz w:val="18"/>
                <w:szCs w:val="18"/>
              </w:rPr>
            </w:pPr>
            <w:proofErr w:type="spellStart"/>
            <w:r w:rsidRPr="00E57B00">
              <w:rPr>
                <w:rFonts w:asciiTheme="minorEastAsia" w:eastAsiaTheme="minorEastAsia" w:hAnsiTheme="minorEastAsia" w:hint="eastAsia"/>
                <w:sz w:val="18"/>
                <w:szCs w:val="18"/>
              </w:rPr>
              <w:t>職歴</w:t>
            </w:r>
            <w:proofErr w:type="spellEnd"/>
          </w:p>
        </w:tc>
        <w:tc>
          <w:tcPr>
            <w:tcW w:w="1770" w:type="dxa"/>
            <w:tcBorders>
              <w:left w:val="single" w:sz="6" w:space="0" w:color="000000"/>
              <w:bottom w:val="single" w:sz="6" w:space="0" w:color="000000"/>
              <w:right w:val="single" w:sz="8" w:space="0" w:color="000000"/>
            </w:tcBorders>
          </w:tcPr>
          <w:p w14:paraId="3BC6F3EF" w14:textId="77777777" w:rsidR="00720BB7" w:rsidRPr="00E57B00" w:rsidRDefault="00720BB7" w:rsidP="00720BB7">
            <w:pPr>
              <w:pStyle w:val="TableParagraph"/>
              <w:spacing w:before="50"/>
              <w:ind w:left="499"/>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12"/>
                <w:sz w:val="18"/>
                <w:szCs w:val="18"/>
              </w:rPr>
              <w:t>入社年月</w:t>
            </w:r>
            <w:proofErr w:type="spellEnd"/>
          </w:p>
        </w:tc>
        <w:tc>
          <w:tcPr>
            <w:tcW w:w="1770" w:type="dxa"/>
            <w:tcBorders>
              <w:left w:val="single" w:sz="8" w:space="0" w:color="000000"/>
              <w:bottom w:val="single" w:sz="6" w:space="0" w:color="000000"/>
              <w:right w:val="single" w:sz="6" w:space="0" w:color="000000"/>
            </w:tcBorders>
          </w:tcPr>
          <w:p w14:paraId="5A88F46F" w14:textId="77777777" w:rsidR="00720BB7" w:rsidRPr="00E57B00" w:rsidRDefault="00720BB7" w:rsidP="00720BB7">
            <w:pPr>
              <w:pStyle w:val="TableParagraph"/>
              <w:spacing w:before="50"/>
              <w:ind w:left="495"/>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13"/>
                <w:sz w:val="18"/>
                <w:szCs w:val="18"/>
              </w:rPr>
              <w:t>退社年月</w:t>
            </w:r>
            <w:proofErr w:type="spellEnd"/>
          </w:p>
        </w:tc>
        <w:tc>
          <w:tcPr>
            <w:tcW w:w="5596" w:type="dxa"/>
            <w:gridSpan w:val="5"/>
            <w:tcBorders>
              <w:left w:val="single" w:sz="6" w:space="0" w:color="000000"/>
              <w:bottom w:val="single" w:sz="6" w:space="0" w:color="000000"/>
              <w:right w:val="single" w:sz="12" w:space="0" w:color="auto"/>
            </w:tcBorders>
          </w:tcPr>
          <w:p w14:paraId="531633A5" w14:textId="77777777" w:rsidR="00720BB7" w:rsidRPr="00E57B00" w:rsidRDefault="00720BB7" w:rsidP="00720BB7">
            <w:pPr>
              <w:pStyle w:val="TableParagraph"/>
              <w:spacing w:before="50"/>
              <w:ind w:left="2394" w:right="2382"/>
              <w:jc w:val="center"/>
              <w:rPr>
                <w:rFonts w:asciiTheme="minorEastAsia" w:eastAsiaTheme="minorEastAsia" w:hAnsiTheme="minorEastAsia"/>
                <w:sz w:val="18"/>
                <w:szCs w:val="18"/>
              </w:rPr>
            </w:pPr>
            <w:proofErr w:type="spellStart"/>
            <w:r w:rsidRPr="00E57B00">
              <w:rPr>
                <w:rFonts w:asciiTheme="minorEastAsia" w:eastAsiaTheme="minorEastAsia" w:hAnsiTheme="minorEastAsia" w:hint="eastAsia"/>
                <w:spacing w:val="9"/>
                <w:sz w:val="18"/>
                <w:szCs w:val="18"/>
              </w:rPr>
              <w:t>勤務先名</w:t>
            </w:r>
            <w:proofErr w:type="spellEnd"/>
          </w:p>
        </w:tc>
      </w:tr>
      <w:tr w:rsidR="00720BB7" w14:paraId="72037481" w14:textId="77777777" w:rsidTr="00227900">
        <w:trPr>
          <w:trHeight w:val="321"/>
        </w:trPr>
        <w:tc>
          <w:tcPr>
            <w:tcW w:w="589" w:type="dxa"/>
            <w:vMerge/>
            <w:tcBorders>
              <w:top w:val="nil"/>
              <w:left w:val="single" w:sz="12" w:space="0" w:color="auto"/>
              <w:right w:val="single" w:sz="6" w:space="0" w:color="000000"/>
            </w:tcBorders>
          </w:tcPr>
          <w:p w14:paraId="38CC5B6C"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6" w:space="0" w:color="000000"/>
              <w:right w:val="single" w:sz="8" w:space="0" w:color="000000"/>
            </w:tcBorders>
            <w:vAlign w:val="center"/>
          </w:tcPr>
          <w:p w14:paraId="12DC2125"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6" w:space="0" w:color="000000"/>
              <w:right w:val="single" w:sz="6" w:space="0" w:color="000000"/>
            </w:tcBorders>
            <w:vAlign w:val="center"/>
          </w:tcPr>
          <w:p w14:paraId="21F032EE"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6" w:space="0" w:color="000000"/>
              <w:right w:val="single" w:sz="12" w:space="0" w:color="auto"/>
            </w:tcBorders>
            <w:vAlign w:val="center"/>
          </w:tcPr>
          <w:p w14:paraId="16DE8791"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2E498DEA" w14:textId="77777777" w:rsidTr="00227900">
        <w:trPr>
          <w:trHeight w:val="321"/>
        </w:trPr>
        <w:tc>
          <w:tcPr>
            <w:tcW w:w="589" w:type="dxa"/>
            <w:vMerge/>
            <w:tcBorders>
              <w:top w:val="nil"/>
              <w:left w:val="single" w:sz="12" w:space="0" w:color="auto"/>
              <w:right w:val="single" w:sz="6" w:space="0" w:color="000000"/>
            </w:tcBorders>
          </w:tcPr>
          <w:p w14:paraId="099966DD"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8" w:space="0" w:color="000000"/>
              <w:right w:val="single" w:sz="8" w:space="0" w:color="000000"/>
            </w:tcBorders>
            <w:vAlign w:val="center"/>
          </w:tcPr>
          <w:p w14:paraId="5D0BD246"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8" w:space="0" w:color="000000"/>
              <w:right w:val="single" w:sz="6" w:space="0" w:color="000000"/>
            </w:tcBorders>
            <w:vAlign w:val="center"/>
          </w:tcPr>
          <w:p w14:paraId="298EA4CB"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8" w:space="0" w:color="000000"/>
            </w:tcBorders>
            <w:vAlign w:val="center"/>
          </w:tcPr>
          <w:p w14:paraId="6054BFA9"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3DCB5253" w14:textId="77777777" w:rsidTr="00227900">
        <w:trPr>
          <w:trHeight w:val="321"/>
        </w:trPr>
        <w:tc>
          <w:tcPr>
            <w:tcW w:w="589" w:type="dxa"/>
            <w:vMerge/>
            <w:tcBorders>
              <w:top w:val="nil"/>
              <w:left w:val="single" w:sz="12" w:space="0" w:color="auto"/>
              <w:right w:val="single" w:sz="6" w:space="0" w:color="000000"/>
            </w:tcBorders>
          </w:tcPr>
          <w:p w14:paraId="56D6037A"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8" w:space="0" w:color="000000"/>
              <w:left w:val="single" w:sz="6" w:space="0" w:color="000000"/>
              <w:bottom w:val="single" w:sz="6" w:space="0" w:color="000000"/>
              <w:right w:val="single" w:sz="8" w:space="0" w:color="000000"/>
            </w:tcBorders>
            <w:vAlign w:val="center"/>
          </w:tcPr>
          <w:p w14:paraId="6B50455F"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8" w:space="0" w:color="000000"/>
              <w:left w:val="single" w:sz="8" w:space="0" w:color="000000"/>
              <w:bottom w:val="single" w:sz="6" w:space="0" w:color="000000"/>
              <w:right w:val="single" w:sz="6" w:space="0" w:color="000000"/>
            </w:tcBorders>
            <w:vAlign w:val="center"/>
          </w:tcPr>
          <w:p w14:paraId="0182367E"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8" w:space="0" w:color="000000"/>
              <w:left w:val="single" w:sz="6" w:space="0" w:color="000000"/>
              <w:bottom w:val="single" w:sz="6" w:space="0" w:color="000000"/>
            </w:tcBorders>
            <w:vAlign w:val="center"/>
          </w:tcPr>
          <w:p w14:paraId="7B711F51"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CF6FAC6" w14:textId="77777777" w:rsidTr="00227900">
        <w:trPr>
          <w:trHeight w:val="320"/>
        </w:trPr>
        <w:tc>
          <w:tcPr>
            <w:tcW w:w="589" w:type="dxa"/>
            <w:vMerge/>
            <w:tcBorders>
              <w:top w:val="nil"/>
              <w:left w:val="single" w:sz="12" w:space="0" w:color="auto"/>
              <w:right w:val="single" w:sz="6" w:space="0" w:color="000000"/>
            </w:tcBorders>
          </w:tcPr>
          <w:p w14:paraId="3C220EBF"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8" w:space="0" w:color="000000"/>
              <w:right w:val="single" w:sz="8" w:space="0" w:color="000000"/>
            </w:tcBorders>
            <w:vAlign w:val="center"/>
          </w:tcPr>
          <w:p w14:paraId="019C9201"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8" w:space="0" w:color="000000"/>
              <w:right w:val="single" w:sz="6" w:space="0" w:color="000000"/>
            </w:tcBorders>
            <w:vAlign w:val="center"/>
          </w:tcPr>
          <w:p w14:paraId="6E99D0F4"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8" w:space="0" w:color="000000"/>
            </w:tcBorders>
            <w:vAlign w:val="center"/>
          </w:tcPr>
          <w:p w14:paraId="1DF2215F"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750DDE7D" w14:textId="77777777" w:rsidTr="00227900">
        <w:trPr>
          <w:trHeight w:val="321"/>
        </w:trPr>
        <w:tc>
          <w:tcPr>
            <w:tcW w:w="589" w:type="dxa"/>
            <w:vMerge/>
            <w:tcBorders>
              <w:top w:val="nil"/>
              <w:left w:val="single" w:sz="12" w:space="0" w:color="auto"/>
              <w:right w:val="single" w:sz="6" w:space="0" w:color="000000"/>
            </w:tcBorders>
          </w:tcPr>
          <w:p w14:paraId="59FF5FC9"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8" w:space="0" w:color="000000"/>
              <w:left w:val="single" w:sz="6" w:space="0" w:color="000000"/>
              <w:bottom w:val="single" w:sz="6" w:space="0" w:color="000000"/>
              <w:right w:val="single" w:sz="8" w:space="0" w:color="000000"/>
            </w:tcBorders>
            <w:vAlign w:val="center"/>
          </w:tcPr>
          <w:p w14:paraId="350A848D"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8" w:space="0" w:color="000000"/>
              <w:left w:val="single" w:sz="8" w:space="0" w:color="000000"/>
              <w:bottom w:val="single" w:sz="6" w:space="0" w:color="000000"/>
              <w:right w:val="single" w:sz="6" w:space="0" w:color="000000"/>
            </w:tcBorders>
            <w:vAlign w:val="center"/>
          </w:tcPr>
          <w:p w14:paraId="6F8BE997"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8" w:space="0" w:color="000000"/>
              <w:left w:val="single" w:sz="6" w:space="0" w:color="000000"/>
              <w:bottom w:val="single" w:sz="6" w:space="0" w:color="000000"/>
            </w:tcBorders>
            <w:vAlign w:val="center"/>
          </w:tcPr>
          <w:p w14:paraId="658D33EC"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28246CFB" w14:textId="77777777" w:rsidTr="00227900">
        <w:trPr>
          <w:trHeight w:val="320"/>
        </w:trPr>
        <w:tc>
          <w:tcPr>
            <w:tcW w:w="589" w:type="dxa"/>
            <w:vMerge/>
            <w:tcBorders>
              <w:top w:val="nil"/>
              <w:left w:val="single" w:sz="12" w:space="0" w:color="auto"/>
              <w:right w:val="single" w:sz="6" w:space="0" w:color="000000"/>
            </w:tcBorders>
          </w:tcPr>
          <w:p w14:paraId="301D67FC"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8" w:space="0" w:color="000000"/>
              <w:right w:val="single" w:sz="8" w:space="0" w:color="000000"/>
            </w:tcBorders>
            <w:vAlign w:val="center"/>
          </w:tcPr>
          <w:p w14:paraId="732AEAB6"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8" w:space="0" w:color="000000"/>
              <w:right w:val="single" w:sz="6" w:space="0" w:color="000000"/>
            </w:tcBorders>
            <w:vAlign w:val="center"/>
          </w:tcPr>
          <w:p w14:paraId="507B42D9"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8" w:space="0" w:color="000000"/>
            </w:tcBorders>
            <w:vAlign w:val="center"/>
          </w:tcPr>
          <w:p w14:paraId="23C06D0E"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59127AED" w14:textId="77777777" w:rsidTr="00227900">
        <w:trPr>
          <w:trHeight w:val="321"/>
        </w:trPr>
        <w:tc>
          <w:tcPr>
            <w:tcW w:w="589" w:type="dxa"/>
            <w:vMerge/>
            <w:tcBorders>
              <w:top w:val="nil"/>
              <w:left w:val="single" w:sz="12" w:space="0" w:color="auto"/>
              <w:right w:val="single" w:sz="6" w:space="0" w:color="000000"/>
            </w:tcBorders>
          </w:tcPr>
          <w:p w14:paraId="1875AA2F"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8" w:space="0" w:color="000000"/>
              <w:left w:val="single" w:sz="6" w:space="0" w:color="000000"/>
              <w:bottom w:val="single" w:sz="6" w:space="0" w:color="000000"/>
              <w:right w:val="single" w:sz="8" w:space="0" w:color="000000"/>
            </w:tcBorders>
            <w:vAlign w:val="center"/>
          </w:tcPr>
          <w:p w14:paraId="750E8E1C"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8" w:space="0" w:color="000000"/>
              <w:left w:val="single" w:sz="8" w:space="0" w:color="000000"/>
              <w:bottom w:val="single" w:sz="6" w:space="0" w:color="000000"/>
              <w:right w:val="single" w:sz="6" w:space="0" w:color="000000"/>
            </w:tcBorders>
            <w:vAlign w:val="center"/>
          </w:tcPr>
          <w:p w14:paraId="4A6EBB7C"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8" w:space="0" w:color="000000"/>
              <w:left w:val="single" w:sz="6" w:space="0" w:color="000000"/>
              <w:bottom w:val="single" w:sz="6" w:space="0" w:color="000000"/>
            </w:tcBorders>
            <w:vAlign w:val="center"/>
          </w:tcPr>
          <w:p w14:paraId="151B72DE"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4168CEA9" w14:textId="77777777" w:rsidTr="00227900">
        <w:trPr>
          <w:trHeight w:val="321"/>
        </w:trPr>
        <w:tc>
          <w:tcPr>
            <w:tcW w:w="589" w:type="dxa"/>
            <w:vMerge/>
            <w:tcBorders>
              <w:top w:val="nil"/>
              <w:left w:val="single" w:sz="12" w:space="0" w:color="auto"/>
              <w:right w:val="single" w:sz="6" w:space="0" w:color="000000"/>
            </w:tcBorders>
          </w:tcPr>
          <w:p w14:paraId="3502AC7E"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bottom w:val="single" w:sz="8" w:space="0" w:color="000000"/>
              <w:right w:val="single" w:sz="8" w:space="0" w:color="000000"/>
            </w:tcBorders>
            <w:vAlign w:val="center"/>
          </w:tcPr>
          <w:p w14:paraId="42A021CF"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bottom w:val="single" w:sz="8" w:space="0" w:color="000000"/>
              <w:right w:val="single" w:sz="6" w:space="0" w:color="000000"/>
            </w:tcBorders>
            <w:vAlign w:val="center"/>
          </w:tcPr>
          <w:p w14:paraId="143DD958"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bottom w:val="single" w:sz="8" w:space="0" w:color="000000"/>
            </w:tcBorders>
            <w:vAlign w:val="center"/>
          </w:tcPr>
          <w:p w14:paraId="23C7C1F6"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18FC690A" w14:textId="77777777" w:rsidTr="00227900">
        <w:trPr>
          <w:trHeight w:val="320"/>
        </w:trPr>
        <w:tc>
          <w:tcPr>
            <w:tcW w:w="589" w:type="dxa"/>
            <w:vMerge/>
            <w:tcBorders>
              <w:top w:val="nil"/>
              <w:left w:val="single" w:sz="12" w:space="0" w:color="auto"/>
              <w:right w:val="single" w:sz="6" w:space="0" w:color="000000"/>
            </w:tcBorders>
          </w:tcPr>
          <w:p w14:paraId="6CCD107E"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8" w:space="0" w:color="000000"/>
              <w:left w:val="single" w:sz="6" w:space="0" w:color="000000"/>
              <w:bottom w:val="single" w:sz="6" w:space="0" w:color="000000"/>
              <w:right w:val="single" w:sz="8" w:space="0" w:color="000000"/>
            </w:tcBorders>
            <w:vAlign w:val="center"/>
          </w:tcPr>
          <w:p w14:paraId="11FEAF95"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8" w:space="0" w:color="000000"/>
              <w:left w:val="single" w:sz="8" w:space="0" w:color="000000"/>
              <w:bottom w:val="single" w:sz="6" w:space="0" w:color="000000"/>
              <w:right w:val="single" w:sz="6" w:space="0" w:color="000000"/>
            </w:tcBorders>
            <w:vAlign w:val="center"/>
          </w:tcPr>
          <w:p w14:paraId="72A299B4"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8" w:space="0" w:color="000000"/>
              <w:left w:val="single" w:sz="6" w:space="0" w:color="000000"/>
              <w:bottom w:val="single" w:sz="6" w:space="0" w:color="000000"/>
            </w:tcBorders>
            <w:vAlign w:val="center"/>
          </w:tcPr>
          <w:p w14:paraId="62EF7F88"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1B8D1BEF" w14:textId="77777777" w:rsidTr="00227900">
        <w:trPr>
          <w:trHeight w:val="314"/>
        </w:trPr>
        <w:tc>
          <w:tcPr>
            <w:tcW w:w="589" w:type="dxa"/>
            <w:vMerge/>
            <w:tcBorders>
              <w:top w:val="nil"/>
              <w:left w:val="single" w:sz="12" w:space="0" w:color="auto"/>
              <w:right w:val="single" w:sz="6" w:space="0" w:color="000000"/>
            </w:tcBorders>
          </w:tcPr>
          <w:p w14:paraId="265655F0" w14:textId="77777777" w:rsidR="00720BB7" w:rsidRPr="00E57B00" w:rsidRDefault="00720BB7" w:rsidP="00720BB7">
            <w:pPr>
              <w:rPr>
                <w:rFonts w:asciiTheme="minorEastAsia" w:eastAsiaTheme="minorEastAsia" w:hAnsiTheme="minorEastAsia"/>
                <w:sz w:val="18"/>
                <w:szCs w:val="18"/>
              </w:rPr>
            </w:pPr>
          </w:p>
        </w:tc>
        <w:tc>
          <w:tcPr>
            <w:tcW w:w="1770" w:type="dxa"/>
            <w:tcBorders>
              <w:top w:val="single" w:sz="6" w:space="0" w:color="000000"/>
              <w:left w:val="single" w:sz="6" w:space="0" w:color="000000"/>
              <w:right w:val="single" w:sz="8" w:space="0" w:color="000000"/>
            </w:tcBorders>
            <w:vAlign w:val="center"/>
          </w:tcPr>
          <w:p w14:paraId="592B9F98"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1770" w:type="dxa"/>
            <w:tcBorders>
              <w:top w:val="single" w:sz="6" w:space="0" w:color="000000"/>
              <w:left w:val="single" w:sz="8" w:space="0" w:color="000000"/>
              <w:right w:val="single" w:sz="6" w:space="0" w:color="000000"/>
            </w:tcBorders>
            <w:vAlign w:val="center"/>
          </w:tcPr>
          <w:p w14:paraId="79966807" w14:textId="77777777" w:rsidR="00720BB7" w:rsidRPr="00E57B00" w:rsidRDefault="00720BB7" w:rsidP="00E57B00">
            <w:pPr>
              <w:pStyle w:val="TableParagraph"/>
              <w:jc w:val="both"/>
              <w:rPr>
                <w:rFonts w:asciiTheme="minorEastAsia" w:eastAsiaTheme="minorEastAsia" w:hAnsiTheme="minorEastAsia"/>
                <w:sz w:val="18"/>
                <w:szCs w:val="18"/>
              </w:rPr>
            </w:pPr>
          </w:p>
        </w:tc>
        <w:tc>
          <w:tcPr>
            <w:tcW w:w="5596" w:type="dxa"/>
            <w:gridSpan w:val="5"/>
            <w:tcBorders>
              <w:top w:val="single" w:sz="6" w:space="0" w:color="000000"/>
              <w:left w:val="single" w:sz="6" w:space="0" w:color="000000"/>
            </w:tcBorders>
            <w:vAlign w:val="center"/>
          </w:tcPr>
          <w:p w14:paraId="1A21BE45"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30BBC523" w14:textId="77777777" w:rsidTr="00227900">
        <w:trPr>
          <w:trHeight w:val="327"/>
        </w:trPr>
        <w:tc>
          <w:tcPr>
            <w:tcW w:w="589" w:type="dxa"/>
            <w:vMerge w:val="restart"/>
            <w:tcBorders>
              <w:left w:val="single" w:sz="12" w:space="0" w:color="auto"/>
              <w:right w:val="single" w:sz="6" w:space="0" w:color="000000"/>
            </w:tcBorders>
          </w:tcPr>
          <w:p w14:paraId="0F756284" w14:textId="77777777" w:rsidR="00720BB7" w:rsidRPr="00E57B00" w:rsidRDefault="00720BB7" w:rsidP="00720BB7">
            <w:pPr>
              <w:pStyle w:val="TableParagraph"/>
              <w:spacing w:before="112" w:line="232" w:lineRule="auto"/>
              <w:ind w:left="189" w:right="199"/>
              <w:rPr>
                <w:rFonts w:asciiTheme="minorEastAsia" w:eastAsiaTheme="minorEastAsia" w:hAnsiTheme="minorEastAsia"/>
                <w:sz w:val="18"/>
                <w:szCs w:val="18"/>
              </w:rPr>
            </w:pPr>
            <w:proofErr w:type="spellStart"/>
            <w:r w:rsidRPr="00E57B00">
              <w:rPr>
                <w:rFonts w:asciiTheme="minorEastAsia" w:eastAsiaTheme="minorEastAsia" w:hAnsiTheme="minorEastAsia" w:hint="eastAsia"/>
                <w:sz w:val="18"/>
                <w:szCs w:val="18"/>
              </w:rPr>
              <w:t>賞罰</w:t>
            </w:r>
            <w:proofErr w:type="spellEnd"/>
          </w:p>
        </w:tc>
        <w:tc>
          <w:tcPr>
            <w:tcW w:w="9136" w:type="dxa"/>
            <w:gridSpan w:val="7"/>
            <w:tcBorders>
              <w:left w:val="single" w:sz="6" w:space="0" w:color="000000"/>
              <w:bottom w:val="single" w:sz="6" w:space="0" w:color="000000"/>
            </w:tcBorders>
            <w:vAlign w:val="center"/>
          </w:tcPr>
          <w:p w14:paraId="25510865"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6A93AD4C" w14:textId="77777777" w:rsidTr="00227900">
        <w:trPr>
          <w:trHeight w:val="314"/>
        </w:trPr>
        <w:tc>
          <w:tcPr>
            <w:tcW w:w="589" w:type="dxa"/>
            <w:vMerge/>
            <w:tcBorders>
              <w:top w:val="nil"/>
              <w:left w:val="single" w:sz="12" w:space="0" w:color="auto"/>
              <w:right w:val="single" w:sz="6" w:space="0" w:color="000000"/>
            </w:tcBorders>
          </w:tcPr>
          <w:p w14:paraId="2E869D44" w14:textId="77777777" w:rsidR="00720BB7" w:rsidRPr="00E57B00" w:rsidRDefault="00720BB7" w:rsidP="00720BB7">
            <w:pPr>
              <w:rPr>
                <w:rFonts w:asciiTheme="minorEastAsia" w:eastAsiaTheme="minorEastAsia" w:hAnsiTheme="minorEastAsia"/>
                <w:sz w:val="18"/>
                <w:szCs w:val="18"/>
              </w:rPr>
            </w:pPr>
          </w:p>
        </w:tc>
        <w:tc>
          <w:tcPr>
            <w:tcW w:w="9136" w:type="dxa"/>
            <w:gridSpan w:val="7"/>
            <w:tcBorders>
              <w:top w:val="single" w:sz="6" w:space="0" w:color="000000"/>
              <w:left w:val="single" w:sz="6" w:space="0" w:color="000000"/>
            </w:tcBorders>
            <w:vAlign w:val="center"/>
          </w:tcPr>
          <w:p w14:paraId="7D4C1377" w14:textId="77777777" w:rsidR="00720BB7" w:rsidRPr="00E57B00" w:rsidRDefault="00720BB7" w:rsidP="00E57B00">
            <w:pPr>
              <w:pStyle w:val="TableParagraph"/>
              <w:jc w:val="both"/>
              <w:rPr>
                <w:rFonts w:asciiTheme="minorEastAsia" w:eastAsiaTheme="minorEastAsia" w:hAnsiTheme="minorEastAsia"/>
                <w:sz w:val="18"/>
                <w:szCs w:val="18"/>
              </w:rPr>
            </w:pPr>
          </w:p>
        </w:tc>
      </w:tr>
      <w:tr w:rsidR="00720BB7" w14:paraId="2EE4F809" w14:textId="77777777" w:rsidTr="00227900">
        <w:trPr>
          <w:trHeight w:val="1486"/>
        </w:trPr>
        <w:tc>
          <w:tcPr>
            <w:tcW w:w="589" w:type="dxa"/>
            <w:tcBorders>
              <w:left w:val="single" w:sz="12" w:space="0" w:color="auto"/>
              <w:right w:val="single" w:sz="6" w:space="0" w:color="000000"/>
            </w:tcBorders>
          </w:tcPr>
          <w:p w14:paraId="3E6C1A32" w14:textId="77777777" w:rsidR="00720BB7" w:rsidRPr="00E57B00" w:rsidRDefault="00720BB7" w:rsidP="00720BB7">
            <w:pPr>
              <w:pStyle w:val="TableParagraph"/>
              <w:rPr>
                <w:rFonts w:asciiTheme="minorEastAsia" w:eastAsiaTheme="minorEastAsia" w:hAnsiTheme="minorEastAsia"/>
                <w:sz w:val="18"/>
                <w:szCs w:val="18"/>
              </w:rPr>
            </w:pPr>
          </w:p>
          <w:p w14:paraId="5435C4FB" w14:textId="77777777" w:rsidR="00720BB7" w:rsidRPr="00E57B00" w:rsidRDefault="00720BB7" w:rsidP="00720BB7">
            <w:pPr>
              <w:pStyle w:val="TableParagraph"/>
              <w:spacing w:before="6"/>
              <w:rPr>
                <w:rFonts w:asciiTheme="minorEastAsia" w:eastAsiaTheme="minorEastAsia" w:hAnsiTheme="minorEastAsia"/>
                <w:sz w:val="18"/>
                <w:szCs w:val="18"/>
              </w:rPr>
            </w:pPr>
          </w:p>
          <w:p w14:paraId="2DD2C2B4" w14:textId="77777777" w:rsidR="00720BB7" w:rsidRPr="00E57B00" w:rsidRDefault="00720BB7" w:rsidP="00720BB7">
            <w:pPr>
              <w:pStyle w:val="TableParagraph"/>
              <w:spacing w:line="232" w:lineRule="auto"/>
              <w:ind w:left="189" w:right="199"/>
              <w:rPr>
                <w:rFonts w:asciiTheme="minorEastAsia" w:eastAsiaTheme="minorEastAsia" w:hAnsiTheme="minorEastAsia"/>
                <w:sz w:val="18"/>
                <w:szCs w:val="18"/>
              </w:rPr>
            </w:pPr>
            <w:proofErr w:type="spellStart"/>
            <w:r w:rsidRPr="00E57B00">
              <w:rPr>
                <w:rFonts w:asciiTheme="minorEastAsia" w:eastAsiaTheme="minorEastAsia" w:hAnsiTheme="minorEastAsia" w:hint="eastAsia"/>
                <w:sz w:val="18"/>
                <w:szCs w:val="18"/>
              </w:rPr>
              <w:t>備考</w:t>
            </w:r>
            <w:proofErr w:type="spellEnd"/>
          </w:p>
        </w:tc>
        <w:tc>
          <w:tcPr>
            <w:tcW w:w="9136" w:type="dxa"/>
            <w:gridSpan w:val="7"/>
            <w:tcBorders>
              <w:left w:val="single" w:sz="6" w:space="0" w:color="000000"/>
            </w:tcBorders>
            <w:vAlign w:val="center"/>
          </w:tcPr>
          <w:p w14:paraId="09842DFD" w14:textId="26F6FEB9" w:rsidR="00720BB7" w:rsidRPr="00E57B00" w:rsidRDefault="00720BB7" w:rsidP="00E57B00">
            <w:pPr>
              <w:pStyle w:val="TableParagraph"/>
              <w:spacing w:before="19"/>
              <w:ind w:left="34"/>
              <w:jc w:val="both"/>
              <w:rPr>
                <w:rFonts w:asciiTheme="minorEastAsia" w:eastAsiaTheme="minorEastAsia" w:hAnsiTheme="minorEastAsia"/>
                <w:sz w:val="18"/>
                <w:szCs w:val="18"/>
              </w:rPr>
            </w:pPr>
          </w:p>
        </w:tc>
      </w:tr>
      <w:tr w:rsidR="00720BB7" w14:paraId="396FB980" w14:textId="77777777" w:rsidTr="00227900">
        <w:trPr>
          <w:trHeight w:val="1234"/>
        </w:trPr>
        <w:tc>
          <w:tcPr>
            <w:tcW w:w="4129" w:type="dxa"/>
            <w:gridSpan w:val="3"/>
            <w:tcBorders>
              <w:left w:val="single" w:sz="12" w:space="0" w:color="auto"/>
              <w:right w:val="nil"/>
            </w:tcBorders>
          </w:tcPr>
          <w:p w14:paraId="210C42CB" w14:textId="77777777" w:rsidR="00720BB7" w:rsidRPr="00E57B00" w:rsidRDefault="00720BB7" w:rsidP="00720BB7">
            <w:pPr>
              <w:pStyle w:val="TableParagraph"/>
              <w:spacing w:before="5"/>
              <w:rPr>
                <w:rFonts w:asciiTheme="minorEastAsia" w:eastAsiaTheme="minorEastAsia" w:hAnsiTheme="minorEastAsia"/>
                <w:sz w:val="18"/>
                <w:szCs w:val="18"/>
                <w:lang w:eastAsia="ja-JP"/>
              </w:rPr>
            </w:pPr>
          </w:p>
          <w:p w14:paraId="6E6B3132" w14:textId="77777777" w:rsidR="00720BB7" w:rsidRPr="00E57B00" w:rsidRDefault="00720BB7" w:rsidP="00720BB7">
            <w:pPr>
              <w:pStyle w:val="TableParagraph"/>
              <w:ind w:left="329"/>
              <w:rPr>
                <w:rFonts w:asciiTheme="minorEastAsia" w:eastAsiaTheme="minorEastAsia" w:hAnsiTheme="minorEastAsia"/>
                <w:sz w:val="18"/>
                <w:szCs w:val="18"/>
                <w:lang w:eastAsia="ja-JP"/>
              </w:rPr>
            </w:pPr>
            <w:r w:rsidRPr="00E57B00">
              <w:rPr>
                <w:rFonts w:asciiTheme="minorEastAsia" w:eastAsiaTheme="minorEastAsia" w:hAnsiTheme="minorEastAsia" w:hint="eastAsia"/>
                <w:spacing w:val="12"/>
                <w:sz w:val="18"/>
                <w:szCs w:val="18"/>
                <w:lang w:eastAsia="ja-JP"/>
              </w:rPr>
              <w:t>上記のとおり相違ありません。</w:t>
            </w:r>
          </w:p>
        </w:tc>
        <w:tc>
          <w:tcPr>
            <w:tcW w:w="619" w:type="dxa"/>
            <w:tcBorders>
              <w:left w:val="nil"/>
              <w:right w:val="nil"/>
            </w:tcBorders>
          </w:tcPr>
          <w:p w14:paraId="214B47FF" w14:textId="77777777" w:rsidR="00720BB7" w:rsidRPr="00E57B00" w:rsidRDefault="00720BB7" w:rsidP="00720BB7">
            <w:pPr>
              <w:pStyle w:val="TableParagraph"/>
              <w:rPr>
                <w:rFonts w:asciiTheme="minorEastAsia" w:eastAsiaTheme="minorEastAsia" w:hAnsiTheme="minorEastAsia"/>
                <w:sz w:val="18"/>
                <w:szCs w:val="18"/>
                <w:lang w:eastAsia="ja-JP"/>
              </w:rPr>
            </w:pPr>
          </w:p>
          <w:p w14:paraId="6015CCCA" w14:textId="1B7B766D" w:rsidR="00720BB7" w:rsidRPr="00E57B00" w:rsidRDefault="00ED6BD1" w:rsidP="00ED6BD1">
            <w:pPr>
              <w:pStyle w:val="TableParagraph"/>
              <w:jc w:val="right"/>
              <w:rPr>
                <w:rFonts w:asciiTheme="minorEastAsia" w:eastAsiaTheme="minorEastAsia" w:hAnsiTheme="minorEastAsia"/>
                <w:sz w:val="18"/>
                <w:szCs w:val="18"/>
                <w:lang w:eastAsia="ja-JP"/>
              </w:rPr>
            </w:pPr>
            <w:r w:rsidRPr="00ED6BD1">
              <w:rPr>
                <w:rFonts w:asciiTheme="minorEastAsia" w:eastAsiaTheme="minorEastAsia" w:hAnsiTheme="minorEastAsia" w:hint="eastAsia"/>
                <w:position w:val="-2"/>
                <w:sz w:val="20"/>
                <w:szCs w:val="20"/>
                <w:lang w:eastAsia="ja-JP"/>
              </w:rPr>
              <w:t>(</w:t>
            </w:r>
            <w:r w:rsidRPr="00ED6BD1">
              <w:rPr>
                <w:rFonts w:asciiTheme="minorEastAsia" w:eastAsiaTheme="minorEastAsia" w:hAnsiTheme="minorEastAsia" w:hint="eastAsia"/>
                <w:spacing w:val="14"/>
                <w:position w:val="-2"/>
                <w:sz w:val="20"/>
                <w:szCs w:val="20"/>
                <w:lang w:eastAsia="ja-JP"/>
              </w:rPr>
              <w:t>西</w:t>
            </w:r>
          </w:p>
          <w:p w14:paraId="3F5E4257" w14:textId="77777777" w:rsidR="00720BB7" w:rsidRPr="00E57B00" w:rsidRDefault="00720BB7" w:rsidP="00720BB7">
            <w:pPr>
              <w:pStyle w:val="TableParagraph"/>
              <w:spacing w:before="10"/>
              <w:rPr>
                <w:rFonts w:asciiTheme="minorEastAsia" w:eastAsiaTheme="minorEastAsia" w:hAnsiTheme="minorEastAsia"/>
                <w:sz w:val="18"/>
                <w:szCs w:val="18"/>
                <w:lang w:eastAsia="ja-JP"/>
              </w:rPr>
            </w:pPr>
          </w:p>
          <w:p w14:paraId="1E23DF18" w14:textId="77777777" w:rsidR="00720BB7" w:rsidRPr="00E57B00" w:rsidRDefault="00720BB7" w:rsidP="00720BB7">
            <w:pPr>
              <w:pStyle w:val="TableParagraph"/>
              <w:ind w:left="336"/>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署</w:t>
            </w:r>
          </w:p>
        </w:tc>
        <w:tc>
          <w:tcPr>
            <w:tcW w:w="590" w:type="dxa"/>
            <w:tcBorders>
              <w:left w:val="nil"/>
              <w:right w:val="nil"/>
            </w:tcBorders>
          </w:tcPr>
          <w:p w14:paraId="61326D3D" w14:textId="77777777" w:rsidR="00720BB7" w:rsidRPr="00E57B00" w:rsidRDefault="00720BB7" w:rsidP="00720BB7">
            <w:pPr>
              <w:pStyle w:val="TableParagraph"/>
              <w:rPr>
                <w:rFonts w:asciiTheme="minorEastAsia" w:eastAsiaTheme="minorEastAsia" w:hAnsiTheme="minorEastAsia"/>
                <w:sz w:val="18"/>
                <w:szCs w:val="18"/>
              </w:rPr>
            </w:pPr>
          </w:p>
          <w:p w14:paraId="6695AEF9" w14:textId="6A7AFDB3" w:rsidR="00720BB7" w:rsidRPr="00E57B00" w:rsidRDefault="00ED6BD1" w:rsidP="00720BB7">
            <w:pPr>
              <w:pStyle w:val="TableParagraph"/>
              <w:rPr>
                <w:rFonts w:asciiTheme="minorEastAsia" w:eastAsiaTheme="minorEastAsia" w:hAnsiTheme="minorEastAsia"/>
                <w:sz w:val="18"/>
                <w:szCs w:val="18"/>
              </w:rPr>
            </w:pPr>
            <w:r w:rsidRPr="00ED6BD1">
              <w:rPr>
                <w:rFonts w:asciiTheme="minorEastAsia" w:eastAsiaTheme="minorEastAsia" w:hAnsiTheme="minorEastAsia" w:hint="eastAsia"/>
                <w:spacing w:val="14"/>
                <w:position w:val="-2"/>
                <w:sz w:val="20"/>
                <w:szCs w:val="20"/>
                <w:lang w:eastAsia="ja-JP"/>
              </w:rPr>
              <w:t>暦</w:t>
            </w:r>
            <w:r w:rsidRPr="00ED6BD1">
              <w:rPr>
                <w:rFonts w:asciiTheme="minorEastAsia" w:eastAsiaTheme="minorEastAsia" w:hAnsiTheme="minorEastAsia" w:hint="eastAsia"/>
                <w:position w:val="-2"/>
                <w:sz w:val="20"/>
                <w:szCs w:val="20"/>
                <w:lang w:eastAsia="ja-JP"/>
              </w:rPr>
              <w:t>)</w:t>
            </w:r>
          </w:p>
          <w:p w14:paraId="1766834A" w14:textId="77777777" w:rsidR="00720BB7" w:rsidRPr="00E57B00" w:rsidRDefault="00720BB7" w:rsidP="00720BB7">
            <w:pPr>
              <w:pStyle w:val="TableParagraph"/>
              <w:spacing w:before="10"/>
              <w:rPr>
                <w:rFonts w:asciiTheme="minorEastAsia" w:eastAsiaTheme="minorEastAsia" w:hAnsiTheme="minorEastAsia"/>
                <w:sz w:val="18"/>
                <w:szCs w:val="18"/>
              </w:rPr>
            </w:pPr>
          </w:p>
          <w:p w14:paraId="52C778E3" w14:textId="77777777" w:rsidR="00720BB7" w:rsidRPr="00E57B00" w:rsidRDefault="00720BB7" w:rsidP="00720BB7">
            <w:pPr>
              <w:pStyle w:val="TableParagraph"/>
              <w:ind w:left="110"/>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名</w:t>
            </w:r>
          </w:p>
        </w:tc>
        <w:tc>
          <w:tcPr>
            <w:tcW w:w="835" w:type="dxa"/>
            <w:tcBorders>
              <w:left w:val="nil"/>
              <w:right w:val="nil"/>
            </w:tcBorders>
          </w:tcPr>
          <w:p w14:paraId="49756F7C" w14:textId="77777777" w:rsidR="00720BB7" w:rsidRPr="00E57B00" w:rsidRDefault="00720BB7" w:rsidP="00720BB7">
            <w:pPr>
              <w:pStyle w:val="TableParagraph"/>
              <w:rPr>
                <w:rFonts w:asciiTheme="minorEastAsia" w:eastAsiaTheme="minorEastAsia" w:hAnsiTheme="minorEastAsia"/>
                <w:sz w:val="18"/>
                <w:szCs w:val="18"/>
              </w:rPr>
            </w:pPr>
          </w:p>
          <w:p w14:paraId="52906211" w14:textId="77777777" w:rsidR="00720BB7" w:rsidRPr="00E57B00" w:rsidRDefault="00720BB7" w:rsidP="00720BB7">
            <w:pPr>
              <w:pStyle w:val="TableParagraph"/>
              <w:ind w:right="36"/>
              <w:jc w:val="center"/>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年</w:t>
            </w:r>
          </w:p>
        </w:tc>
        <w:tc>
          <w:tcPr>
            <w:tcW w:w="884" w:type="dxa"/>
            <w:tcBorders>
              <w:left w:val="nil"/>
              <w:right w:val="nil"/>
            </w:tcBorders>
          </w:tcPr>
          <w:p w14:paraId="080EF8AD" w14:textId="77777777" w:rsidR="00720BB7" w:rsidRPr="00E57B00" w:rsidRDefault="00720BB7" w:rsidP="00720BB7">
            <w:pPr>
              <w:pStyle w:val="TableParagraph"/>
              <w:rPr>
                <w:rFonts w:asciiTheme="minorEastAsia" w:eastAsiaTheme="minorEastAsia" w:hAnsiTheme="minorEastAsia"/>
                <w:sz w:val="18"/>
                <w:szCs w:val="18"/>
              </w:rPr>
            </w:pPr>
          </w:p>
          <w:p w14:paraId="1CA5FABB" w14:textId="77777777" w:rsidR="00720BB7" w:rsidRPr="00E57B00" w:rsidRDefault="00720BB7" w:rsidP="00720BB7">
            <w:pPr>
              <w:pStyle w:val="TableParagraph"/>
              <w:ind w:left="11"/>
              <w:jc w:val="center"/>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月</w:t>
            </w:r>
          </w:p>
        </w:tc>
        <w:tc>
          <w:tcPr>
            <w:tcW w:w="2668" w:type="dxa"/>
            <w:tcBorders>
              <w:left w:val="nil"/>
            </w:tcBorders>
          </w:tcPr>
          <w:p w14:paraId="2690A7CF" w14:textId="77777777" w:rsidR="00720BB7" w:rsidRPr="00E57B00" w:rsidRDefault="00720BB7" w:rsidP="00720BB7">
            <w:pPr>
              <w:pStyle w:val="TableParagraph"/>
              <w:rPr>
                <w:rFonts w:asciiTheme="minorEastAsia" w:eastAsiaTheme="minorEastAsia" w:hAnsiTheme="minorEastAsia"/>
                <w:sz w:val="18"/>
                <w:szCs w:val="18"/>
              </w:rPr>
            </w:pPr>
          </w:p>
          <w:p w14:paraId="26D44BE1" w14:textId="77777777" w:rsidR="00720BB7" w:rsidRPr="00E57B00" w:rsidRDefault="00720BB7" w:rsidP="00720BB7">
            <w:pPr>
              <w:pStyle w:val="TableParagraph"/>
              <w:ind w:left="356"/>
              <w:rPr>
                <w:rFonts w:asciiTheme="minorEastAsia" w:eastAsiaTheme="minorEastAsia" w:hAnsiTheme="minorEastAsia"/>
                <w:sz w:val="18"/>
                <w:szCs w:val="18"/>
              </w:rPr>
            </w:pPr>
            <w:r w:rsidRPr="00E57B00">
              <w:rPr>
                <w:rFonts w:asciiTheme="minorEastAsia" w:eastAsiaTheme="minorEastAsia" w:hAnsiTheme="minorEastAsia" w:hint="eastAsia"/>
                <w:w w:val="101"/>
                <w:sz w:val="18"/>
                <w:szCs w:val="18"/>
              </w:rPr>
              <w:t>日</w:t>
            </w:r>
          </w:p>
        </w:tc>
      </w:tr>
    </w:tbl>
    <w:p w14:paraId="0E2C3746" w14:textId="6453108E" w:rsidR="006C5718" w:rsidRDefault="00A27654">
      <w:pPr>
        <w:spacing w:before="9"/>
        <w:ind w:left="162"/>
        <w:rPr>
          <w:rFonts w:ascii="ＭＳ 明朝" w:eastAsia="ＭＳ 明朝"/>
          <w:sz w:val="18"/>
        </w:rPr>
      </w:pPr>
      <w:r>
        <w:rPr>
          <w:noProof/>
        </w:rPr>
        <mc:AlternateContent>
          <mc:Choice Requires="wpg">
            <w:drawing>
              <wp:anchor distT="0" distB="0" distL="114300" distR="114300" simplePos="0" relativeHeight="486596608" behindDoc="1" locked="0" layoutInCell="1" allowOverlap="1" wp14:anchorId="3E4F4633" wp14:editId="75053870">
                <wp:simplePos x="0" y="0"/>
                <wp:positionH relativeFrom="page">
                  <wp:posOffset>3494405</wp:posOffset>
                </wp:positionH>
                <wp:positionV relativeFrom="paragraph">
                  <wp:posOffset>-176530</wp:posOffset>
                </wp:positionV>
                <wp:extent cx="3192145" cy="9525"/>
                <wp:effectExtent l="0" t="0" r="0" b="0"/>
                <wp:wrapNone/>
                <wp:docPr id="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145" cy="9525"/>
                          <a:chOff x="5503" y="-278"/>
                          <a:chExt cx="5027" cy="15"/>
                        </a:xfrm>
                      </wpg:grpSpPr>
                      <wps:wsp>
                        <wps:cNvPr id="5" name="Line 99"/>
                        <wps:cNvCnPr>
                          <a:cxnSpLocks noChangeShapeType="1"/>
                        </wps:cNvCnPr>
                        <wps:spPr bwMode="auto">
                          <a:xfrm>
                            <a:off x="5503" y="-278"/>
                            <a:ext cx="5027"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98"/>
                        <wps:cNvSpPr>
                          <a:spLocks noChangeArrowheads="1"/>
                        </wps:cNvSpPr>
                        <wps:spPr bwMode="auto">
                          <a:xfrm>
                            <a:off x="5503" y="-278"/>
                            <a:ext cx="502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FE7CA" id="Group 97" o:spid="_x0000_s1026" style="position:absolute;margin-left:275.15pt;margin-top:-13.9pt;width:251.35pt;height:.75pt;z-index:-16719872;mso-position-horizontal-relative:page" coordorigin="5503,-278" coordsize="5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">
                <v:line id="Line 99" o:spid="_x0000_s1027" style="position:absolute;visibility:visible;mso-wrap-style:square" from="5503,-278" to="10530,-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" strokeweight=".06pt"/>
                <v:rect id="Rectangle 98" o:spid="_x0000_s1028" style="position:absolute;left:5503;top:-278;width:502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wrap anchorx="page"/>
              </v:group>
            </w:pict>
          </mc:Fallback>
        </mc:AlternateContent>
      </w:r>
      <w:proofErr w:type="spellStart"/>
      <w:r w:rsidR="00844E1F">
        <w:rPr>
          <w:rFonts w:ascii="ＭＳ 明朝" w:eastAsia="ＭＳ 明朝" w:hint="eastAsia"/>
          <w:spacing w:val="13"/>
          <w:sz w:val="18"/>
        </w:rPr>
        <w:t>注意事項</w:t>
      </w:r>
      <w:proofErr w:type="spellEnd"/>
    </w:p>
    <w:p w14:paraId="51512EC1" w14:textId="77777777" w:rsidR="006C5718" w:rsidRDefault="00844E1F">
      <w:pPr>
        <w:pStyle w:val="a4"/>
        <w:numPr>
          <w:ilvl w:val="0"/>
          <w:numId w:val="1"/>
        </w:numPr>
        <w:tabs>
          <w:tab w:val="left" w:pos="458"/>
        </w:tabs>
        <w:spacing w:before="21"/>
        <w:ind w:left="1136"/>
        <w:rPr>
          <w:sz w:val="16"/>
          <w:lang w:eastAsia="ja-JP"/>
        </w:rPr>
      </w:pPr>
      <w:r>
        <w:rPr>
          <w:rFonts w:hint="eastAsia"/>
          <w:spacing w:val="12"/>
          <w:sz w:val="18"/>
          <w:lang w:eastAsia="ja-JP"/>
        </w:rPr>
        <w:t>※</w:t>
      </w:r>
      <w:r>
        <w:rPr>
          <w:spacing w:val="12"/>
          <w:sz w:val="18"/>
          <w:lang w:eastAsia="ja-JP"/>
        </w:rPr>
        <w:t>印は記入しないでください。</w:t>
      </w:r>
    </w:p>
    <w:p w14:paraId="327B700A" w14:textId="77777777" w:rsidR="006C5718" w:rsidRDefault="00844E1F">
      <w:pPr>
        <w:pStyle w:val="a4"/>
        <w:numPr>
          <w:ilvl w:val="0"/>
          <w:numId w:val="1"/>
        </w:numPr>
        <w:tabs>
          <w:tab w:val="left" w:pos="458"/>
        </w:tabs>
        <w:spacing w:before="23"/>
        <w:ind w:left="1136"/>
        <w:rPr>
          <w:sz w:val="16"/>
          <w:lang w:eastAsia="ja-JP"/>
        </w:rPr>
      </w:pPr>
      <w:r>
        <w:rPr>
          <w:spacing w:val="12"/>
          <w:sz w:val="18"/>
          <w:lang w:eastAsia="ja-JP"/>
        </w:rPr>
        <w:t>署名欄に自筆で署名をしたあと、出願書類一式を大学へ郵送してください。</w:t>
      </w:r>
    </w:p>
    <w:p w14:paraId="448605E0" w14:textId="77777777" w:rsidR="006C5718" w:rsidRDefault="00844E1F">
      <w:pPr>
        <w:pStyle w:val="a4"/>
        <w:numPr>
          <w:ilvl w:val="0"/>
          <w:numId w:val="1"/>
        </w:numPr>
        <w:tabs>
          <w:tab w:val="left" w:pos="459"/>
        </w:tabs>
        <w:ind w:left="1137" w:hanging="297"/>
        <w:rPr>
          <w:sz w:val="17"/>
          <w:lang w:eastAsia="ja-JP"/>
        </w:rPr>
      </w:pPr>
      <w:r>
        <w:rPr>
          <w:sz w:val="19"/>
          <w:lang w:eastAsia="ja-JP"/>
        </w:rPr>
        <w:t>入学後、履歴中に虚偽の記載内容が発見された場合には、入学許可を取り消すことがあります。</w:t>
      </w:r>
    </w:p>
    <w:p w14:paraId="649C3ED6" w14:textId="77777777" w:rsidR="006C5718" w:rsidRDefault="006C5718">
      <w:pPr>
        <w:rPr>
          <w:sz w:val="17"/>
          <w:lang w:eastAsia="ja-JP"/>
        </w:rPr>
        <w:sectPr w:rsidR="006C5718">
          <w:type w:val="continuous"/>
          <w:pgSz w:w="11910" w:h="16840"/>
          <w:pgMar w:top="1480" w:right="960" w:bottom="280" w:left="960" w:header="720" w:footer="720" w:gutter="0"/>
          <w:cols w:space="720"/>
        </w:sectPr>
      </w:pPr>
    </w:p>
    <w:p w14:paraId="0045F9F2" w14:textId="12DC860F" w:rsidR="004610B8" w:rsidRDefault="004610B8" w:rsidP="004610B8">
      <w:pPr>
        <w:pStyle w:val="a9"/>
        <w:rPr>
          <w:sz w:val="20"/>
          <w:lang w:eastAsia="ja-JP"/>
        </w:rPr>
      </w:pPr>
    </w:p>
    <w:p w14:paraId="179261AE" w14:textId="77777777" w:rsidR="004610B8" w:rsidRDefault="004610B8" w:rsidP="004610B8">
      <w:pPr>
        <w:pStyle w:val="a9"/>
        <w:rPr>
          <w:sz w:val="20"/>
          <w:lang w:eastAsia="ja-JP"/>
        </w:rPr>
      </w:pPr>
    </w:p>
    <w:p w14:paraId="65B9FC7E" w14:textId="77777777" w:rsidR="004610B8" w:rsidRDefault="004610B8" w:rsidP="004610B8">
      <w:pPr>
        <w:pStyle w:val="a9"/>
        <w:rPr>
          <w:sz w:val="20"/>
          <w:lang w:eastAsia="ja-JP"/>
        </w:rPr>
      </w:pPr>
    </w:p>
    <w:p w14:paraId="2B186365" w14:textId="77777777" w:rsidR="004610B8" w:rsidRDefault="004610B8" w:rsidP="004610B8">
      <w:pPr>
        <w:pStyle w:val="a9"/>
        <w:rPr>
          <w:sz w:val="20"/>
          <w:lang w:eastAsia="ja-JP"/>
        </w:rPr>
      </w:pPr>
    </w:p>
    <w:p w14:paraId="61A9DBC7" w14:textId="77777777" w:rsidR="004610B8" w:rsidRDefault="004610B8" w:rsidP="004610B8">
      <w:pPr>
        <w:pStyle w:val="a9"/>
        <w:rPr>
          <w:sz w:val="20"/>
          <w:lang w:eastAsia="ja-JP"/>
        </w:rPr>
      </w:pPr>
    </w:p>
    <w:p w14:paraId="4C614313" w14:textId="77777777" w:rsidR="004610B8" w:rsidRDefault="004610B8" w:rsidP="004610B8">
      <w:pPr>
        <w:pStyle w:val="a9"/>
        <w:rPr>
          <w:sz w:val="20"/>
          <w:lang w:eastAsia="ja-JP"/>
        </w:rPr>
      </w:pPr>
    </w:p>
    <w:p w14:paraId="4A570B51" w14:textId="77777777" w:rsidR="004610B8" w:rsidRDefault="004610B8" w:rsidP="004610B8">
      <w:pPr>
        <w:pStyle w:val="a9"/>
        <w:rPr>
          <w:sz w:val="20"/>
          <w:lang w:eastAsia="ja-JP"/>
        </w:rPr>
      </w:pPr>
    </w:p>
    <w:p w14:paraId="0859ECFC" w14:textId="77777777" w:rsidR="004610B8" w:rsidRDefault="004610B8" w:rsidP="004610B8">
      <w:pPr>
        <w:pStyle w:val="a9"/>
        <w:rPr>
          <w:sz w:val="20"/>
          <w:lang w:eastAsia="ja-JP"/>
        </w:rPr>
      </w:pPr>
    </w:p>
    <w:p w14:paraId="7CE528C1" w14:textId="77777777" w:rsidR="004610B8" w:rsidRDefault="004610B8" w:rsidP="004610B8">
      <w:pPr>
        <w:pStyle w:val="a9"/>
        <w:rPr>
          <w:sz w:val="20"/>
          <w:lang w:eastAsia="ja-JP"/>
        </w:rPr>
      </w:pPr>
    </w:p>
    <w:p w14:paraId="7E597091" w14:textId="1D348CE8" w:rsidR="004610B8" w:rsidRDefault="004610B8" w:rsidP="004610B8">
      <w:pPr>
        <w:pStyle w:val="a9"/>
        <w:rPr>
          <w:sz w:val="20"/>
          <w:lang w:eastAsia="ja-JP"/>
        </w:rPr>
      </w:pPr>
    </w:p>
    <w:p w14:paraId="48405FA3" w14:textId="787A693D" w:rsidR="004610B8" w:rsidRDefault="004610B8" w:rsidP="004610B8">
      <w:pPr>
        <w:pStyle w:val="a9"/>
        <w:spacing w:before="2"/>
        <w:rPr>
          <w:sz w:val="23"/>
          <w:lang w:eastAsia="ja-JP"/>
        </w:rPr>
      </w:pPr>
    </w:p>
    <w:tbl>
      <w:tblPr>
        <w:tblStyle w:val="TableNormal"/>
        <w:tblW w:w="0" w:type="auto"/>
        <w:tblInd w:w="6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6"/>
        <w:gridCol w:w="2409"/>
        <w:gridCol w:w="795"/>
        <w:gridCol w:w="2391"/>
      </w:tblGrid>
      <w:tr w:rsidR="004610B8" w14:paraId="701FC6B5" w14:textId="77777777" w:rsidTr="00243C9F">
        <w:trPr>
          <w:trHeight w:val="1498"/>
        </w:trPr>
        <w:tc>
          <w:tcPr>
            <w:tcW w:w="7281" w:type="dxa"/>
            <w:gridSpan w:val="4"/>
            <w:tcBorders>
              <w:top w:val="single" w:sz="18" w:space="0" w:color="auto"/>
              <w:left w:val="single" w:sz="18" w:space="0" w:color="auto"/>
              <w:bottom w:val="single" w:sz="4" w:space="0" w:color="000000"/>
              <w:right w:val="single" w:sz="18" w:space="0" w:color="auto"/>
            </w:tcBorders>
          </w:tcPr>
          <w:p w14:paraId="68A1DEE2" w14:textId="77777777" w:rsidR="004610B8" w:rsidRPr="004610B8" w:rsidRDefault="004610B8" w:rsidP="00685233">
            <w:pPr>
              <w:pStyle w:val="TableParagraph"/>
              <w:spacing w:before="54"/>
              <w:ind w:left="1690" w:right="1671"/>
              <w:jc w:val="center"/>
              <w:rPr>
                <w:rFonts w:ascii="ＭＳ Ｐゴシック" w:eastAsia="ＭＳ Ｐゴシック" w:hAnsi="ＭＳ Ｐゴシック"/>
                <w:b/>
                <w:sz w:val="30"/>
                <w:lang w:eastAsia="zh-CN"/>
              </w:rPr>
            </w:pPr>
            <w:r w:rsidRPr="004610B8">
              <w:rPr>
                <w:rFonts w:ascii="ＭＳ Ｐゴシック" w:eastAsia="ＭＳ Ｐゴシック" w:hAnsi="ＭＳ Ｐゴシック"/>
                <w:b/>
                <w:spacing w:val="64"/>
                <w:sz w:val="30"/>
                <w:lang w:eastAsia="zh-CN"/>
              </w:rPr>
              <w:t>受 験 票</w:t>
            </w:r>
          </w:p>
          <w:p w14:paraId="24F068CF" w14:textId="2944E018" w:rsidR="004610B8" w:rsidRDefault="00EE2DDD" w:rsidP="00685233">
            <w:pPr>
              <w:pStyle w:val="TableParagraph"/>
              <w:spacing w:before="105"/>
              <w:ind w:left="1700" w:right="1670"/>
              <w:jc w:val="center"/>
              <w:rPr>
                <w:rFonts w:ascii="ＭＳ ゴシック" w:eastAsia="ＭＳ ゴシック"/>
                <w:sz w:val="24"/>
                <w:lang w:eastAsia="zh-CN"/>
              </w:rPr>
            </w:pPr>
            <w:ins w:id="4" w:author="mori kotona" w:date="2025-12-10T11:00:00Z" w16du:dateUtc="2025-12-10T02:00:00Z">
              <w:r>
                <w:rPr>
                  <w:rFonts w:ascii="ＭＳ ゴシック" w:eastAsia="ＭＳ ゴシック" w:hint="eastAsia"/>
                  <w:sz w:val="24"/>
                  <w:lang w:eastAsia="zh-CN"/>
                </w:rPr>
                <w:t>2027</w:t>
              </w:r>
            </w:ins>
            <w:del w:id="5" w:author="mori kotona" w:date="2025-12-10T11:00:00Z" w16du:dateUtc="2025-12-10T02:00:00Z">
              <w:r w:rsidR="00313676" w:rsidDel="00EE2DDD">
                <w:rPr>
                  <w:rFonts w:ascii="ＭＳ ゴシック" w:eastAsia="ＭＳ ゴシック" w:hint="eastAsia"/>
                  <w:sz w:val="24"/>
                  <w:lang w:eastAsia="zh-CN"/>
                </w:rPr>
                <w:delText>2026</w:delText>
              </w:r>
            </w:del>
            <w:r w:rsidR="004610B8">
              <w:rPr>
                <w:rFonts w:ascii="ＭＳ ゴシック" w:eastAsia="ＭＳ ゴシック" w:hint="eastAsia"/>
                <w:sz w:val="24"/>
                <w:lang w:eastAsia="zh-CN"/>
              </w:rPr>
              <w:t>年4月入学</w:t>
            </w:r>
          </w:p>
          <w:p w14:paraId="35F18579" w14:textId="77777777" w:rsidR="004610B8" w:rsidRDefault="004610B8" w:rsidP="00685233">
            <w:pPr>
              <w:pStyle w:val="TableParagraph"/>
              <w:spacing w:before="3" w:line="299" w:lineRule="exact"/>
              <w:ind w:left="1700" w:right="1671"/>
              <w:jc w:val="center"/>
              <w:rPr>
                <w:rFonts w:ascii="ＭＳ ゴシック" w:eastAsia="ＭＳ ゴシック"/>
                <w:sz w:val="24"/>
                <w:lang w:eastAsia="zh-CN"/>
              </w:rPr>
            </w:pPr>
            <w:r>
              <w:rPr>
                <w:rFonts w:ascii="ＭＳ ゴシック" w:eastAsia="ＭＳ ゴシック" w:hint="eastAsia"/>
                <w:sz w:val="24"/>
                <w:lang w:eastAsia="zh-CN"/>
              </w:rPr>
              <w:t>横浜国立大学大学院国際社会科学府</w:t>
            </w:r>
          </w:p>
          <w:p w14:paraId="0D9A363F" w14:textId="77777777" w:rsidR="004610B8" w:rsidRDefault="004610B8" w:rsidP="00685233">
            <w:pPr>
              <w:pStyle w:val="TableParagraph"/>
              <w:spacing w:line="299" w:lineRule="exact"/>
              <w:ind w:left="1668" w:right="1671"/>
              <w:jc w:val="center"/>
              <w:rPr>
                <w:rFonts w:ascii="ＭＳ ゴシック" w:eastAsia="ＭＳ ゴシック"/>
                <w:sz w:val="24"/>
                <w:lang w:eastAsia="zh-CN"/>
              </w:rPr>
            </w:pPr>
            <w:r>
              <w:rPr>
                <w:rFonts w:ascii="ＭＳ ゴシック" w:eastAsia="ＭＳ ゴシック" w:hint="eastAsia"/>
                <w:sz w:val="24"/>
                <w:lang w:eastAsia="zh-CN"/>
              </w:rPr>
              <w:t>経営学専攻（博士課程前期）</w:t>
            </w:r>
          </w:p>
        </w:tc>
      </w:tr>
      <w:tr w:rsidR="004610B8" w14:paraId="3D92C7BC" w14:textId="77777777" w:rsidTr="00243C9F">
        <w:trPr>
          <w:trHeight w:val="603"/>
        </w:trPr>
        <w:tc>
          <w:tcPr>
            <w:tcW w:w="1686" w:type="dxa"/>
            <w:tcBorders>
              <w:top w:val="single" w:sz="4" w:space="0" w:color="000000"/>
              <w:left w:val="single" w:sz="18" w:space="0" w:color="auto"/>
              <w:bottom w:val="single" w:sz="4" w:space="0" w:color="auto"/>
              <w:right w:val="single" w:sz="4" w:space="0" w:color="000000"/>
            </w:tcBorders>
            <w:vAlign w:val="center"/>
          </w:tcPr>
          <w:p w14:paraId="0E16F3F6" w14:textId="033EA0C4" w:rsidR="004610B8" w:rsidRPr="004610B8" w:rsidRDefault="004610B8" w:rsidP="00685233">
            <w:pPr>
              <w:pStyle w:val="TableParagraph"/>
              <w:spacing w:line="280" w:lineRule="exact"/>
              <w:jc w:val="center"/>
              <w:rPr>
                <w:rFonts w:asciiTheme="majorEastAsia" w:eastAsiaTheme="majorEastAsia" w:hAnsiTheme="majorEastAsia"/>
                <w:sz w:val="20"/>
                <w:szCs w:val="20"/>
              </w:rPr>
            </w:pPr>
            <w:proofErr w:type="spellStart"/>
            <w:r w:rsidRPr="004610B8">
              <w:rPr>
                <w:rFonts w:asciiTheme="majorEastAsia" w:eastAsiaTheme="majorEastAsia" w:hAnsiTheme="majorEastAsia"/>
                <w:spacing w:val="27"/>
                <w:sz w:val="20"/>
                <w:szCs w:val="20"/>
              </w:rPr>
              <w:t>受験番号</w:t>
            </w:r>
            <w:proofErr w:type="spellEnd"/>
          </w:p>
        </w:tc>
        <w:tc>
          <w:tcPr>
            <w:tcW w:w="3204" w:type="dxa"/>
            <w:gridSpan w:val="2"/>
            <w:tcBorders>
              <w:top w:val="single" w:sz="4" w:space="0" w:color="000000"/>
              <w:left w:val="single" w:sz="4" w:space="0" w:color="000000"/>
              <w:bottom w:val="single" w:sz="4" w:space="0" w:color="auto"/>
              <w:right w:val="single" w:sz="4" w:space="0" w:color="000000"/>
            </w:tcBorders>
            <w:vAlign w:val="center"/>
          </w:tcPr>
          <w:p w14:paraId="2199CE8E" w14:textId="7115ADDA" w:rsidR="004610B8" w:rsidRPr="004610B8" w:rsidRDefault="001070C7" w:rsidP="00685233">
            <w:pPr>
              <w:pStyle w:val="TableParagraph"/>
              <w:spacing w:line="280" w:lineRule="exact"/>
              <w:ind w:firstLineChars="50" w:firstLine="100"/>
              <w:rPr>
                <w:rFonts w:asciiTheme="majorEastAsia" w:eastAsiaTheme="majorEastAsia" w:hAnsiTheme="majorEastAsia"/>
                <w:sz w:val="20"/>
                <w:szCs w:val="20"/>
              </w:rPr>
            </w:pPr>
            <w:r>
              <w:rPr>
                <w:rFonts w:asciiTheme="majorEastAsia" w:eastAsiaTheme="majorEastAsia" w:hAnsiTheme="majorEastAsia" w:hint="eastAsia"/>
                <w:sz w:val="20"/>
                <w:szCs w:val="20"/>
                <w:lang w:eastAsia="ja-JP"/>
              </w:rPr>
              <w:t>※</w:t>
            </w:r>
          </w:p>
        </w:tc>
        <w:tc>
          <w:tcPr>
            <w:tcW w:w="2391" w:type="dxa"/>
            <w:vMerge w:val="restart"/>
            <w:tcBorders>
              <w:top w:val="single" w:sz="4" w:space="0" w:color="000000"/>
              <w:left w:val="nil"/>
              <w:right w:val="single" w:sz="18" w:space="0" w:color="auto"/>
            </w:tcBorders>
          </w:tcPr>
          <w:p w14:paraId="2495DB2E" w14:textId="0B243D61" w:rsidR="004610B8" w:rsidRDefault="002D4C92" w:rsidP="00685233">
            <w:pPr>
              <w:pStyle w:val="TableParagraph"/>
              <w:tabs>
                <w:tab w:val="left" w:pos="1496"/>
              </w:tabs>
              <w:spacing w:before="127"/>
              <w:ind w:left="944"/>
              <w:rPr>
                <w:rFonts w:ascii="ＭＳ ゴシック" w:eastAsia="ＭＳ ゴシック"/>
                <w:sz w:val="18"/>
                <w:lang w:eastAsia="ja-JP"/>
              </w:rPr>
            </w:pPr>
            <w:r>
              <w:rPr>
                <w:rFonts w:ascii="ＭＳ ゴシック" w:eastAsia="ＭＳ ゴシック"/>
                <w:noProof/>
                <w:sz w:val="18"/>
                <w:lang w:eastAsia="ja-JP"/>
              </w:rPr>
              <mc:AlternateContent>
                <mc:Choice Requires="wps">
                  <w:drawing>
                    <wp:anchor distT="0" distB="0" distL="114300" distR="114300" simplePos="0" relativeHeight="486601728" behindDoc="0" locked="0" layoutInCell="1" allowOverlap="1" wp14:anchorId="06BC2962" wp14:editId="3910312C">
                      <wp:simplePos x="0" y="0"/>
                      <wp:positionH relativeFrom="column">
                        <wp:posOffset>260350</wp:posOffset>
                      </wp:positionH>
                      <wp:positionV relativeFrom="paragraph">
                        <wp:posOffset>69850</wp:posOffset>
                      </wp:positionV>
                      <wp:extent cx="1135380" cy="1455420"/>
                      <wp:effectExtent l="0" t="0" r="0" b="0"/>
                      <wp:wrapNone/>
                      <wp:docPr id="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14554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0BF9C" id="Rectangle 118" o:spid="_x0000_s1026" style="position:absolute;margin-left:20.5pt;margin-top:5.5pt;width:89.4pt;height:114.6pt;z-index:4866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" filled="f" strokeweight="1.5pt">
                      <v:textbox inset="5.85pt,.7pt,5.85pt,.7pt"/>
                    </v:rect>
                  </w:pict>
                </mc:Fallback>
              </mc:AlternateContent>
            </w:r>
            <w:r w:rsidR="004610B8">
              <w:rPr>
                <w:rFonts w:ascii="ＭＳ ゴシック" w:eastAsia="ＭＳ ゴシック" w:hint="eastAsia"/>
                <w:sz w:val="18"/>
                <w:lang w:eastAsia="ja-JP"/>
              </w:rPr>
              <w:t>写</w:t>
            </w:r>
            <w:r w:rsidR="004610B8">
              <w:rPr>
                <w:rFonts w:ascii="ＭＳ ゴシック" w:eastAsia="ＭＳ ゴシック" w:hint="eastAsia"/>
                <w:sz w:val="18"/>
                <w:lang w:eastAsia="ja-JP"/>
              </w:rPr>
              <w:tab/>
              <w:t>真</w:t>
            </w:r>
          </w:p>
          <w:p w14:paraId="154A2E41" w14:textId="77777777" w:rsidR="004610B8" w:rsidRDefault="004610B8" w:rsidP="00685233">
            <w:pPr>
              <w:pStyle w:val="TableParagraph"/>
              <w:spacing w:before="4" w:line="252" w:lineRule="auto"/>
              <w:ind w:left="443" w:right="288"/>
              <w:rPr>
                <w:spacing w:val="126"/>
                <w:sz w:val="16"/>
                <w:lang w:eastAsia="ja-JP"/>
              </w:rPr>
            </w:pPr>
            <w:r>
              <w:rPr>
                <w:sz w:val="16"/>
                <w:lang w:eastAsia="ja-JP"/>
              </w:rPr>
              <w:t>１．４㎝×３㎝</w:t>
            </w:r>
            <w:r>
              <w:rPr>
                <w:spacing w:val="126"/>
                <w:sz w:val="16"/>
                <w:lang w:eastAsia="ja-JP"/>
              </w:rPr>
              <w:t xml:space="preserve"> </w:t>
            </w:r>
          </w:p>
          <w:p w14:paraId="24063307" w14:textId="1B70A9CC" w:rsidR="004610B8" w:rsidRDefault="004610B8" w:rsidP="00685233">
            <w:pPr>
              <w:pStyle w:val="TableParagraph"/>
              <w:spacing w:before="4" w:line="252" w:lineRule="auto"/>
              <w:ind w:left="443" w:right="288"/>
              <w:rPr>
                <w:sz w:val="16"/>
                <w:lang w:eastAsia="ja-JP"/>
              </w:rPr>
            </w:pPr>
            <w:r>
              <w:rPr>
                <w:sz w:val="16"/>
                <w:lang w:eastAsia="ja-JP"/>
              </w:rPr>
              <w:t>２．</w:t>
            </w:r>
            <w:r w:rsidR="00E2133E">
              <w:rPr>
                <w:rFonts w:hint="eastAsia"/>
                <w:sz w:val="16"/>
                <w:lang w:eastAsia="ja-JP"/>
              </w:rPr>
              <w:t>無</w:t>
            </w:r>
            <w:r>
              <w:rPr>
                <w:sz w:val="16"/>
                <w:lang w:eastAsia="ja-JP"/>
              </w:rPr>
              <w:t>帽・上半身・正</w:t>
            </w:r>
          </w:p>
          <w:p w14:paraId="1CE059AE" w14:textId="77777777" w:rsidR="004610B8" w:rsidRDefault="004610B8" w:rsidP="00685233">
            <w:pPr>
              <w:pStyle w:val="TableParagraph"/>
              <w:spacing w:line="204" w:lineRule="exact"/>
              <w:ind w:left="772"/>
              <w:rPr>
                <w:sz w:val="16"/>
                <w:lang w:eastAsia="ja-JP"/>
              </w:rPr>
            </w:pPr>
            <w:r>
              <w:rPr>
                <w:sz w:val="16"/>
                <w:lang w:eastAsia="ja-JP"/>
              </w:rPr>
              <w:t>面向</w:t>
            </w:r>
          </w:p>
          <w:p w14:paraId="65DD1C49" w14:textId="77777777" w:rsidR="004610B8" w:rsidRDefault="004610B8" w:rsidP="00685233">
            <w:pPr>
              <w:pStyle w:val="TableParagraph"/>
              <w:spacing w:before="10" w:line="252" w:lineRule="auto"/>
              <w:ind w:left="781" w:right="288" w:hanging="338"/>
              <w:rPr>
                <w:sz w:val="16"/>
                <w:lang w:eastAsia="ja-JP"/>
              </w:rPr>
            </w:pPr>
            <w:r>
              <w:rPr>
                <w:sz w:val="16"/>
                <w:lang w:eastAsia="ja-JP"/>
              </w:rPr>
              <w:t>３．出願前３ヶ月以内に撮影したもの</w:t>
            </w:r>
          </w:p>
          <w:p w14:paraId="6E92FF92" w14:textId="77777777" w:rsidR="004610B8" w:rsidRDefault="004610B8" w:rsidP="00685233">
            <w:pPr>
              <w:pStyle w:val="TableParagraph"/>
              <w:spacing w:line="252" w:lineRule="auto"/>
              <w:ind w:left="443" w:right="288"/>
              <w:jc w:val="right"/>
              <w:rPr>
                <w:sz w:val="16"/>
                <w:lang w:eastAsia="ja-JP"/>
              </w:rPr>
            </w:pPr>
            <w:r>
              <w:rPr>
                <w:sz w:val="16"/>
                <w:lang w:eastAsia="ja-JP"/>
              </w:rPr>
              <w:t>４．入学願書に貼付するものと同じもの</w:t>
            </w:r>
            <w:r>
              <w:rPr>
                <w:spacing w:val="1"/>
                <w:sz w:val="16"/>
                <w:lang w:eastAsia="ja-JP"/>
              </w:rPr>
              <w:t xml:space="preserve"> </w:t>
            </w:r>
            <w:r>
              <w:rPr>
                <w:sz w:val="16"/>
                <w:lang w:eastAsia="ja-JP"/>
              </w:rPr>
              <w:t>５．写真裏面に氏名を</w:t>
            </w:r>
          </w:p>
          <w:p w14:paraId="18638930" w14:textId="77777777" w:rsidR="004610B8" w:rsidRDefault="004610B8" w:rsidP="00685233">
            <w:pPr>
              <w:pStyle w:val="TableParagraph"/>
              <w:spacing w:line="204" w:lineRule="exact"/>
              <w:ind w:left="781"/>
              <w:rPr>
                <w:sz w:val="16"/>
              </w:rPr>
            </w:pPr>
            <w:proofErr w:type="spellStart"/>
            <w:r>
              <w:rPr>
                <w:w w:val="95"/>
                <w:sz w:val="16"/>
              </w:rPr>
              <w:t>記入すること</w:t>
            </w:r>
            <w:proofErr w:type="spellEnd"/>
          </w:p>
        </w:tc>
      </w:tr>
      <w:tr w:rsidR="004610B8" w14:paraId="61E11E4C" w14:textId="77777777" w:rsidTr="00243C9F">
        <w:trPr>
          <w:trHeight w:val="357"/>
        </w:trPr>
        <w:tc>
          <w:tcPr>
            <w:tcW w:w="1686" w:type="dxa"/>
            <w:tcBorders>
              <w:top w:val="single" w:sz="4" w:space="0" w:color="auto"/>
              <w:left w:val="single" w:sz="18" w:space="0" w:color="auto"/>
              <w:bottom w:val="dashed" w:sz="4" w:space="0" w:color="auto"/>
              <w:right w:val="single" w:sz="4" w:space="0" w:color="auto"/>
            </w:tcBorders>
            <w:vAlign w:val="center"/>
          </w:tcPr>
          <w:p w14:paraId="67FE2FD5" w14:textId="071A58D4" w:rsidR="004610B8" w:rsidRPr="004610B8" w:rsidRDefault="00F63C89" w:rsidP="00685233">
            <w:pPr>
              <w:pStyle w:val="TableParagraph"/>
              <w:spacing w:line="280" w:lineRule="exact"/>
              <w:jc w:val="center"/>
              <w:rPr>
                <w:rFonts w:asciiTheme="majorEastAsia" w:eastAsiaTheme="majorEastAsia" w:hAnsiTheme="majorEastAsia"/>
                <w:sz w:val="20"/>
                <w:szCs w:val="20"/>
                <w:lang w:eastAsia="ja-JP"/>
              </w:rPr>
            </w:pPr>
            <w:r>
              <w:rPr>
                <w:rFonts w:asciiTheme="majorEastAsia" w:eastAsiaTheme="majorEastAsia" w:hAnsiTheme="majorEastAsia" w:hint="eastAsia"/>
                <w:spacing w:val="30"/>
                <w:sz w:val="20"/>
                <w:szCs w:val="20"/>
                <w:lang w:eastAsia="ja-JP"/>
              </w:rPr>
              <w:t>ふ り が な</w:t>
            </w:r>
          </w:p>
        </w:tc>
        <w:tc>
          <w:tcPr>
            <w:tcW w:w="2409" w:type="dxa"/>
            <w:tcBorders>
              <w:top w:val="single" w:sz="4" w:space="0" w:color="auto"/>
              <w:left w:val="single" w:sz="4" w:space="0" w:color="auto"/>
              <w:bottom w:val="dashed" w:sz="4" w:space="0" w:color="auto"/>
              <w:right w:val="single" w:sz="4" w:space="0" w:color="auto"/>
            </w:tcBorders>
            <w:vAlign w:val="center"/>
          </w:tcPr>
          <w:p w14:paraId="23329EAE" w14:textId="2E311545" w:rsidR="004610B8" w:rsidRPr="004610B8" w:rsidRDefault="004610B8" w:rsidP="00685233">
            <w:pPr>
              <w:pStyle w:val="TableParagraph"/>
              <w:spacing w:before="21" w:line="280" w:lineRule="exact"/>
              <w:ind w:left="112"/>
              <w:jc w:val="center"/>
              <w:rPr>
                <w:rFonts w:asciiTheme="majorEastAsia" w:eastAsiaTheme="majorEastAsia" w:hAnsiTheme="majorEastAsia"/>
                <w:sz w:val="20"/>
                <w:szCs w:val="20"/>
                <w:lang w:eastAsia="ja-JP"/>
              </w:rPr>
            </w:pPr>
          </w:p>
        </w:tc>
        <w:tc>
          <w:tcPr>
            <w:tcW w:w="795" w:type="dxa"/>
            <w:tcBorders>
              <w:top w:val="single" w:sz="4" w:space="0" w:color="auto"/>
              <w:left w:val="single" w:sz="4" w:space="0" w:color="auto"/>
              <w:bottom w:val="dashed" w:sz="4" w:space="0" w:color="auto"/>
              <w:right w:val="single" w:sz="4" w:space="0" w:color="auto"/>
            </w:tcBorders>
            <w:vAlign w:val="center"/>
          </w:tcPr>
          <w:p w14:paraId="6BBE39DD" w14:textId="701BF23D" w:rsidR="004610B8" w:rsidRPr="004610B8" w:rsidRDefault="004610B8" w:rsidP="00685233">
            <w:pPr>
              <w:pStyle w:val="TableParagraph"/>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lang w:eastAsia="ja-JP"/>
              </w:rPr>
              <w:t>性別</w:t>
            </w:r>
          </w:p>
        </w:tc>
        <w:tc>
          <w:tcPr>
            <w:tcW w:w="2391" w:type="dxa"/>
            <w:vMerge/>
            <w:tcBorders>
              <w:left w:val="single" w:sz="4" w:space="0" w:color="auto"/>
              <w:right w:val="single" w:sz="18" w:space="0" w:color="auto"/>
            </w:tcBorders>
          </w:tcPr>
          <w:p w14:paraId="7BBECD91" w14:textId="77777777" w:rsidR="004610B8" w:rsidRDefault="004610B8" w:rsidP="00685233">
            <w:pPr>
              <w:rPr>
                <w:sz w:val="2"/>
                <w:szCs w:val="2"/>
              </w:rPr>
            </w:pPr>
          </w:p>
        </w:tc>
      </w:tr>
      <w:tr w:rsidR="004610B8" w14:paraId="129877CB" w14:textId="77777777" w:rsidTr="00243C9F">
        <w:trPr>
          <w:trHeight w:val="876"/>
        </w:trPr>
        <w:tc>
          <w:tcPr>
            <w:tcW w:w="1686" w:type="dxa"/>
            <w:tcBorders>
              <w:top w:val="dashed" w:sz="4" w:space="0" w:color="auto"/>
              <w:left w:val="single" w:sz="18" w:space="0" w:color="auto"/>
              <w:bottom w:val="single" w:sz="4" w:space="0" w:color="000000"/>
              <w:right w:val="single" w:sz="4" w:space="0" w:color="auto"/>
            </w:tcBorders>
            <w:vAlign w:val="center"/>
          </w:tcPr>
          <w:p w14:paraId="6CEF6D9E" w14:textId="7BF2D70D" w:rsidR="004610B8" w:rsidRPr="004610B8" w:rsidRDefault="004610B8" w:rsidP="00685233">
            <w:pPr>
              <w:pStyle w:val="TableParagraph"/>
              <w:tabs>
                <w:tab w:val="left" w:pos="986"/>
              </w:tabs>
              <w:spacing w:before="96" w:line="280" w:lineRule="exact"/>
              <w:jc w:val="center"/>
              <w:rPr>
                <w:rFonts w:asciiTheme="majorEastAsia" w:eastAsiaTheme="majorEastAsia" w:hAnsiTheme="majorEastAsia"/>
                <w:spacing w:val="30"/>
                <w:sz w:val="20"/>
                <w:szCs w:val="20"/>
              </w:rPr>
            </w:pPr>
            <w:r w:rsidRPr="004610B8">
              <w:rPr>
                <w:rFonts w:asciiTheme="majorEastAsia" w:eastAsiaTheme="majorEastAsia" w:hAnsiTheme="majorEastAsia"/>
                <w:sz w:val="20"/>
                <w:szCs w:val="20"/>
                <w:lang w:eastAsia="ja-JP"/>
              </w:rPr>
              <w:t>氏</w:t>
            </w:r>
            <w:r>
              <w:rPr>
                <w:rFonts w:asciiTheme="majorEastAsia" w:eastAsiaTheme="majorEastAsia" w:hAnsiTheme="majorEastAsia" w:hint="eastAsia"/>
                <w:sz w:val="20"/>
                <w:szCs w:val="20"/>
                <w:lang w:eastAsia="ja-JP"/>
              </w:rPr>
              <w:t xml:space="preserve"> </w:t>
            </w:r>
            <w:r>
              <w:rPr>
                <w:rFonts w:asciiTheme="majorEastAsia" w:eastAsiaTheme="majorEastAsia" w:hAnsiTheme="majorEastAsia"/>
                <w:sz w:val="20"/>
                <w:szCs w:val="20"/>
                <w:lang w:eastAsia="ja-JP"/>
              </w:rPr>
              <w:t xml:space="preserve">       </w:t>
            </w:r>
            <w:r w:rsidRPr="004610B8">
              <w:rPr>
                <w:rFonts w:asciiTheme="majorEastAsia" w:eastAsiaTheme="majorEastAsia" w:hAnsiTheme="majorEastAsia"/>
                <w:sz w:val="20"/>
                <w:szCs w:val="20"/>
                <w:lang w:eastAsia="ja-JP"/>
              </w:rPr>
              <w:t>名</w:t>
            </w:r>
          </w:p>
        </w:tc>
        <w:tc>
          <w:tcPr>
            <w:tcW w:w="2409" w:type="dxa"/>
            <w:tcBorders>
              <w:top w:val="dashed" w:sz="4" w:space="0" w:color="auto"/>
              <w:left w:val="single" w:sz="4" w:space="0" w:color="auto"/>
              <w:bottom w:val="single" w:sz="4" w:space="0" w:color="000000"/>
              <w:right w:val="single" w:sz="4" w:space="0" w:color="auto"/>
            </w:tcBorders>
            <w:vAlign w:val="center"/>
          </w:tcPr>
          <w:p w14:paraId="384D41E2" w14:textId="77777777" w:rsidR="004610B8" w:rsidRPr="004610B8" w:rsidRDefault="004610B8" w:rsidP="00685233">
            <w:pPr>
              <w:pStyle w:val="TableParagraph"/>
              <w:spacing w:line="280" w:lineRule="exact"/>
              <w:ind w:left="197"/>
              <w:jc w:val="center"/>
              <w:rPr>
                <w:rFonts w:asciiTheme="majorEastAsia" w:eastAsiaTheme="majorEastAsia" w:hAnsiTheme="majorEastAsia"/>
                <w:spacing w:val="30"/>
                <w:sz w:val="20"/>
                <w:szCs w:val="20"/>
              </w:rPr>
            </w:pPr>
          </w:p>
        </w:tc>
        <w:tc>
          <w:tcPr>
            <w:tcW w:w="795" w:type="dxa"/>
            <w:tcBorders>
              <w:top w:val="dashed" w:sz="4" w:space="0" w:color="auto"/>
              <w:left w:val="single" w:sz="4" w:space="0" w:color="auto"/>
              <w:bottom w:val="single" w:sz="4" w:space="0" w:color="000000"/>
              <w:right w:val="single" w:sz="4" w:space="0" w:color="auto"/>
            </w:tcBorders>
            <w:vAlign w:val="center"/>
          </w:tcPr>
          <w:p w14:paraId="086C55E9" w14:textId="03BC615A" w:rsidR="004610B8" w:rsidRPr="004610B8" w:rsidRDefault="004610B8" w:rsidP="00685233">
            <w:pPr>
              <w:pStyle w:val="TableParagraph"/>
              <w:spacing w:line="280" w:lineRule="exact"/>
              <w:ind w:left="197"/>
              <w:jc w:val="center"/>
              <w:rPr>
                <w:rFonts w:asciiTheme="majorEastAsia" w:eastAsiaTheme="majorEastAsia" w:hAnsiTheme="majorEastAsia"/>
                <w:spacing w:val="30"/>
                <w:sz w:val="20"/>
                <w:szCs w:val="20"/>
              </w:rPr>
            </w:pPr>
          </w:p>
        </w:tc>
        <w:tc>
          <w:tcPr>
            <w:tcW w:w="2391" w:type="dxa"/>
            <w:vMerge/>
            <w:tcBorders>
              <w:left w:val="single" w:sz="4" w:space="0" w:color="auto"/>
              <w:right w:val="single" w:sz="18" w:space="0" w:color="auto"/>
            </w:tcBorders>
          </w:tcPr>
          <w:p w14:paraId="3F2892E7" w14:textId="77777777" w:rsidR="004610B8" w:rsidRDefault="004610B8" w:rsidP="00685233">
            <w:pPr>
              <w:rPr>
                <w:sz w:val="2"/>
                <w:szCs w:val="2"/>
              </w:rPr>
            </w:pPr>
          </w:p>
        </w:tc>
      </w:tr>
      <w:tr w:rsidR="004610B8" w14:paraId="38093666" w14:textId="77777777" w:rsidTr="00243C9F">
        <w:trPr>
          <w:trHeight w:val="640"/>
        </w:trPr>
        <w:tc>
          <w:tcPr>
            <w:tcW w:w="1686" w:type="dxa"/>
            <w:tcBorders>
              <w:top w:val="single" w:sz="4" w:space="0" w:color="000000"/>
              <w:left w:val="single" w:sz="18" w:space="0" w:color="auto"/>
              <w:bottom w:val="single" w:sz="4" w:space="0" w:color="000000"/>
              <w:right w:val="single" w:sz="4" w:space="0" w:color="auto"/>
            </w:tcBorders>
          </w:tcPr>
          <w:p w14:paraId="192C75C5" w14:textId="16692FE3" w:rsidR="004610B8" w:rsidRPr="004610B8" w:rsidRDefault="004610B8" w:rsidP="00685233">
            <w:pPr>
              <w:pStyle w:val="TableParagraph"/>
              <w:spacing w:before="128" w:line="280" w:lineRule="exact"/>
              <w:ind w:left="77"/>
              <w:rPr>
                <w:rFonts w:asciiTheme="majorEastAsia" w:eastAsiaTheme="majorEastAsia" w:hAnsiTheme="majorEastAsia"/>
                <w:sz w:val="20"/>
                <w:szCs w:val="20"/>
              </w:rPr>
            </w:pPr>
            <w:proofErr w:type="spellStart"/>
            <w:r w:rsidRPr="00685233">
              <w:rPr>
                <w:rFonts w:asciiTheme="majorEastAsia" w:eastAsiaTheme="majorEastAsia" w:hAnsiTheme="majorEastAsia"/>
                <w:spacing w:val="11"/>
                <w:sz w:val="18"/>
                <w:szCs w:val="18"/>
              </w:rPr>
              <w:t>英語表記での</w:t>
            </w:r>
            <w:r w:rsidRPr="00685233">
              <w:rPr>
                <w:rFonts w:asciiTheme="majorEastAsia" w:eastAsiaTheme="majorEastAsia" w:hAnsiTheme="majorEastAsia"/>
                <w:sz w:val="18"/>
                <w:szCs w:val="18"/>
              </w:rPr>
              <w:t>氏名</w:t>
            </w:r>
            <w:proofErr w:type="spellEnd"/>
          </w:p>
        </w:tc>
        <w:tc>
          <w:tcPr>
            <w:tcW w:w="3204" w:type="dxa"/>
            <w:gridSpan w:val="2"/>
            <w:tcBorders>
              <w:top w:val="single" w:sz="4" w:space="0" w:color="000000"/>
              <w:left w:val="single" w:sz="4" w:space="0" w:color="auto"/>
              <w:bottom w:val="single" w:sz="4" w:space="0" w:color="000000"/>
              <w:right w:val="single" w:sz="4" w:space="0" w:color="auto"/>
            </w:tcBorders>
            <w:vAlign w:val="center"/>
          </w:tcPr>
          <w:p w14:paraId="7D9E24E4" w14:textId="201B3E8C" w:rsidR="004610B8" w:rsidRPr="004610B8" w:rsidRDefault="004610B8" w:rsidP="00685233">
            <w:pPr>
              <w:pStyle w:val="TableParagraph"/>
              <w:spacing w:line="280" w:lineRule="exact"/>
              <w:jc w:val="center"/>
              <w:rPr>
                <w:rFonts w:asciiTheme="majorEastAsia" w:eastAsiaTheme="majorEastAsia" w:hAnsiTheme="majorEastAsia"/>
                <w:sz w:val="20"/>
                <w:szCs w:val="20"/>
              </w:rPr>
            </w:pPr>
          </w:p>
        </w:tc>
        <w:tc>
          <w:tcPr>
            <w:tcW w:w="2391" w:type="dxa"/>
            <w:vMerge/>
            <w:tcBorders>
              <w:left w:val="single" w:sz="4" w:space="0" w:color="auto"/>
              <w:right w:val="single" w:sz="18" w:space="0" w:color="auto"/>
            </w:tcBorders>
          </w:tcPr>
          <w:p w14:paraId="36FA367D" w14:textId="77777777" w:rsidR="004610B8" w:rsidRDefault="004610B8" w:rsidP="00685233">
            <w:pPr>
              <w:rPr>
                <w:sz w:val="2"/>
                <w:szCs w:val="2"/>
              </w:rPr>
            </w:pPr>
          </w:p>
        </w:tc>
      </w:tr>
      <w:tr w:rsidR="00685233" w14:paraId="7A14807F" w14:textId="77777777" w:rsidTr="00243C9F">
        <w:trPr>
          <w:trHeight w:val="654"/>
        </w:trPr>
        <w:tc>
          <w:tcPr>
            <w:tcW w:w="1686" w:type="dxa"/>
            <w:tcBorders>
              <w:top w:val="single" w:sz="4" w:space="0" w:color="000000"/>
              <w:left w:val="single" w:sz="18" w:space="0" w:color="auto"/>
              <w:bottom w:val="single" w:sz="18" w:space="0" w:color="auto"/>
              <w:right w:val="single" w:sz="4" w:space="0" w:color="auto"/>
            </w:tcBorders>
            <w:vAlign w:val="center"/>
          </w:tcPr>
          <w:p w14:paraId="34316988" w14:textId="77777777" w:rsidR="00685233" w:rsidRPr="004610B8" w:rsidRDefault="00685233" w:rsidP="00685233">
            <w:pPr>
              <w:pStyle w:val="TableParagraph"/>
              <w:spacing w:before="1" w:line="280" w:lineRule="exact"/>
              <w:jc w:val="center"/>
              <w:rPr>
                <w:rFonts w:asciiTheme="majorEastAsia" w:eastAsiaTheme="majorEastAsia" w:hAnsiTheme="majorEastAsia"/>
                <w:sz w:val="20"/>
                <w:szCs w:val="20"/>
              </w:rPr>
            </w:pPr>
            <w:proofErr w:type="spellStart"/>
            <w:r w:rsidRPr="004610B8">
              <w:rPr>
                <w:rFonts w:asciiTheme="majorEastAsia" w:eastAsiaTheme="majorEastAsia" w:hAnsiTheme="majorEastAsia" w:hint="eastAsia"/>
                <w:sz w:val="20"/>
                <w:szCs w:val="20"/>
              </w:rPr>
              <w:t>入試の種別</w:t>
            </w:r>
            <w:proofErr w:type="spellEnd"/>
          </w:p>
        </w:tc>
        <w:tc>
          <w:tcPr>
            <w:tcW w:w="3204" w:type="dxa"/>
            <w:gridSpan w:val="2"/>
            <w:tcBorders>
              <w:top w:val="single" w:sz="4" w:space="0" w:color="000000"/>
              <w:left w:val="single" w:sz="4" w:space="0" w:color="auto"/>
              <w:bottom w:val="single" w:sz="18" w:space="0" w:color="auto"/>
              <w:right w:val="single" w:sz="4" w:space="0" w:color="auto"/>
            </w:tcBorders>
            <w:vAlign w:val="center"/>
          </w:tcPr>
          <w:p w14:paraId="75CA6152" w14:textId="399FEE4A" w:rsidR="00685233" w:rsidRPr="004610B8" w:rsidRDefault="00892B2D" w:rsidP="00685233">
            <w:pPr>
              <w:pStyle w:val="TableParagraph"/>
              <w:spacing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lang w:eastAsia="ja-JP"/>
              </w:rPr>
              <w:t>推薦入学</w:t>
            </w:r>
            <w:r w:rsidR="00685233">
              <w:rPr>
                <w:rFonts w:asciiTheme="majorEastAsia" w:eastAsiaTheme="majorEastAsia" w:hAnsiTheme="majorEastAsia" w:hint="eastAsia"/>
                <w:sz w:val="20"/>
                <w:szCs w:val="20"/>
                <w:lang w:eastAsia="ja-JP"/>
              </w:rPr>
              <w:t>試験</w:t>
            </w:r>
          </w:p>
        </w:tc>
        <w:tc>
          <w:tcPr>
            <w:tcW w:w="2391" w:type="dxa"/>
            <w:vMerge/>
            <w:tcBorders>
              <w:left w:val="single" w:sz="4" w:space="0" w:color="auto"/>
              <w:bottom w:val="single" w:sz="18" w:space="0" w:color="auto"/>
              <w:right w:val="single" w:sz="18" w:space="0" w:color="auto"/>
            </w:tcBorders>
          </w:tcPr>
          <w:p w14:paraId="70048FFB" w14:textId="77777777" w:rsidR="00685233" w:rsidRDefault="00685233" w:rsidP="00685233">
            <w:pPr>
              <w:rPr>
                <w:sz w:val="2"/>
                <w:szCs w:val="2"/>
              </w:rPr>
            </w:pPr>
          </w:p>
        </w:tc>
      </w:tr>
    </w:tbl>
    <w:p w14:paraId="7F929320" w14:textId="3EFD4C69" w:rsidR="004610B8" w:rsidRDefault="00685233" w:rsidP="004610B8">
      <w:pPr>
        <w:rPr>
          <w:sz w:val="18"/>
          <w:szCs w:val="18"/>
          <w:lang w:eastAsia="ja-JP"/>
        </w:rPr>
      </w:pPr>
      <w:r>
        <w:rPr>
          <w:rFonts w:hint="eastAsia"/>
          <w:lang w:eastAsia="ja-JP"/>
        </w:rPr>
        <w:t xml:space="preserve">　　　　　</w:t>
      </w:r>
      <w:r w:rsidRPr="00685233">
        <w:rPr>
          <w:rFonts w:hint="eastAsia"/>
          <w:sz w:val="18"/>
          <w:szCs w:val="18"/>
          <w:lang w:eastAsia="ja-JP"/>
        </w:rPr>
        <w:t>注意事項</w:t>
      </w:r>
      <w:r w:rsidRPr="00685233">
        <w:rPr>
          <w:sz w:val="18"/>
          <w:szCs w:val="18"/>
          <w:lang w:eastAsia="ja-JP"/>
        </w:rPr>
        <w:t xml:space="preserve"> ・この受験票は，写真を貼付のうえ，</w:t>
      </w:r>
      <w:r w:rsidRPr="00685233">
        <w:rPr>
          <w:rFonts w:hint="eastAsia"/>
          <w:sz w:val="18"/>
          <w:szCs w:val="18"/>
          <w:lang w:eastAsia="ja-JP"/>
        </w:rPr>
        <w:t>試験</w:t>
      </w:r>
      <w:r w:rsidRPr="00685233">
        <w:rPr>
          <w:sz w:val="18"/>
          <w:szCs w:val="18"/>
          <w:lang w:eastAsia="ja-JP"/>
        </w:rPr>
        <w:t>当日に必ず持参してください。</w:t>
      </w:r>
    </w:p>
    <w:p w14:paraId="20CD23A1" w14:textId="5E31F2FA" w:rsidR="001070C7" w:rsidRDefault="001070C7" w:rsidP="004610B8">
      <w:pPr>
        <w:rPr>
          <w:lang w:eastAsia="ja-JP"/>
        </w:rPr>
      </w:pPr>
      <w:r>
        <w:rPr>
          <w:rFonts w:hint="eastAsia"/>
          <w:sz w:val="18"/>
          <w:szCs w:val="18"/>
          <w:lang w:eastAsia="ja-JP"/>
        </w:rPr>
        <w:t xml:space="preserve">　　　　　　　　　　 ・※印は記入しないでください。</w:t>
      </w:r>
    </w:p>
    <w:p w14:paraId="167F2B25" w14:textId="77777777" w:rsidR="008763E8" w:rsidRDefault="008763E8" w:rsidP="004610B8">
      <w:pPr>
        <w:pStyle w:val="a3"/>
        <w:rPr>
          <w:rFonts w:ascii="HG正楷書体-PRO" w:eastAsia="HG正楷書体-PRO" w:hAnsi="HG正楷書体-PRO"/>
          <w:sz w:val="18"/>
          <w:lang w:eastAsia="ja-JP"/>
        </w:rPr>
      </w:pPr>
    </w:p>
    <w:p w14:paraId="49AD3A3F" w14:textId="2BF5AC59" w:rsidR="008763E8" w:rsidRDefault="008763E8" w:rsidP="004610B8">
      <w:pPr>
        <w:pStyle w:val="a3"/>
        <w:rPr>
          <w:rFonts w:ascii="HG正楷書体-PRO" w:eastAsia="HG正楷書体-PRO" w:hAnsi="HG正楷書体-PRO"/>
          <w:sz w:val="18"/>
          <w:lang w:eastAsia="ja-JP"/>
        </w:rPr>
      </w:pPr>
    </w:p>
    <w:p w14:paraId="76D8DAF4" w14:textId="77777777" w:rsidR="006D704F" w:rsidRDefault="006D704F" w:rsidP="004610B8">
      <w:pPr>
        <w:pStyle w:val="a3"/>
        <w:rPr>
          <w:rFonts w:ascii="HG正楷書体-PRO" w:eastAsia="HG正楷書体-PRO" w:hAnsi="HG正楷書体-PRO"/>
          <w:sz w:val="18"/>
          <w:lang w:eastAsia="ja-JP"/>
        </w:rPr>
      </w:pPr>
    </w:p>
    <w:p w14:paraId="03186617" w14:textId="77777777" w:rsidR="006D704F" w:rsidRDefault="006D704F" w:rsidP="004610B8">
      <w:pPr>
        <w:pStyle w:val="a3"/>
        <w:rPr>
          <w:rFonts w:ascii="HG正楷書体-PRO" w:eastAsia="HG正楷書体-PRO" w:hAnsi="HG正楷書体-PRO"/>
          <w:sz w:val="18"/>
          <w:lang w:eastAsia="ja-JP"/>
        </w:rPr>
      </w:pPr>
    </w:p>
    <w:p w14:paraId="7173D5F9" w14:textId="77777777" w:rsidR="008763E8" w:rsidRDefault="008763E8" w:rsidP="004610B8">
      <w:pPr>
        <w:pStyle w:val="a3"/>
        <w:rPr>
          <w:rFonts w:ascii="HG正楷書体-PRO" w:eastAsia="HG正楷書体-PRO" w:hAnsi="HG正楷書体-PRO"/>
          <w:sz w:val="18"/>
          <w:lang w:eastAsia="ja-JP"/>
        </w:rPr>
        <w:sectPr w:rsidR="008763E8" w:rsidSect="004610B8">
          <w:pgSz w:w="11910" w:h="16840"/>
          <w:pgMar w:top="1600" w:right="1640" w:bottom="280" w:left="1680" w:header="720" w:footer="720" w:gutter="0"/>
          <w:cols w:space="720"/>
        </w:sectPr>
      </w:pPr>
    </w:p>
    <w:p w14:paraId="3EA5792C" w14:textId="3A2CA42D" w:rsidR="006D704F" w:rsidRDefault="006D704F">
      <w:pPr>
        <w:rPr>
          <w:b/>
          <w:bCs/>
          <w:spacing w:val="103"/>
          <w:sz w:val="36"/>
          <w:szCs w:val="36"/>
          <w:lang w:eastAsia="ja-JP"/>
        </w:rPr>
      </w:pPr>
      <w:r>
        <w:rPr>
          <w:b/>
          <w:bCs/>
          <w:spacing w:val="103"/>
          <w:sz w:val="36"/>
          <w:szCs w:val="36"/>
          <w:lang w:eastAsia="ja-JP"/>
        </w:rPr>
        <w:br w:type="page"/>
      </w:r>
    </w:p>
    <w:p w14:paraId="13562643" w14:textId="6B809372" w:rsidR="00ED5EE1" w:rsidRPr="004F168F" w:rsidRDefault="00ED5EE1">
      <w:pPr>
        <w:jc w:val="center"/>
        <w:rPr>
          <w:b/>
          <w:bCs/>
          <w:spacing w:val="5"/>
          <w:sz w:val="36"/>
          <w:szCs w:val="36"/>
          <w:lang w:eastAsia="zh-CN"/>
        </w:rPr>
      </w:pPr>
      <w:r w:rsidRPr="00F47EF4">
        <w:rPr>
          <w:rFonts w:hint="eastAsia"/>
          <w:b/>
          <w:bCs/>
          <w:spacing w:val="103"/>
          <w:sz w:val="36"/>
          <w:szCs w:val="36"/>
          <w:fitText w:val="3153" w:id="-958633216"/>
          <w:lang w:eastAsia="zh-CN"/>
        </w:rPr>
        <w:lastRenderedPageBreak/>
        <w:t>研究状況報告</w:t>
      </w:r>
      <w:r w:rsidRPr="00F47EF4">
        <w:rPr>
          <w:rFonts w:hint="eastAsia"/>
          <w:b/>
          <w:bCs/>
          <w:spacing w:val="6"/>
          <w:sz w:val="36"/>
          <w:szCs w:val="36"/>
          <w:fitText w:val="3153" w:id="-958633216"/>
          <w:lang w:eastAsia="zh-CN"/>
        </w:rPr>
        <w:t>書</w:t>
      </w:r>
    </w:p>
    <w:p w14:paraId="09D04CD1" w14:textId="77777777" w:rsidR="004F168F" w:rsidRPr="008A4BCA" w:rsidRDefault="004F168F" w:rsidP="004F168F">
      <w:pPr>
        <w:spacing w:line="240" w:lineRule="exact"/>
        <w:jc w:val="center"/>
        <w:rPr>
          <w:b/>
          <w:bCs/>
          <w:spacing w:val="5"/>
          <w:sz w:val="36"/>
          <w:szCs w:val="36"/>
          <w:lang w:eastAsia="zh-CN"/>
        </w:rPr>
      </w:pPr>
    </w:p>
    <w:p w14:paraId="661C8B8A" w14:textId="77777777" w:rsidR="008A4BCA" w:rsidRPr="00330943" w:rsidRDefault="008A4BCA" w:rsidP="00243C9F">
      <w:pPr>
        <w:ind w:right="200"/>
        <w:jc w:val="right"/>
        <w:rPr>
          <w:rFonts w:ascii="ＭＳ 明朝" w:hAnsi="ＭＳ 明朝"/>
          <w:sz w:val="20"/>
          <w:lang w:eastAsia="zh-CN"/>
        </w:rPr>
      </w:pPr>
      <w:r>
        <w:rPr>
          <w:rFonts w:ascii="ＭＳ 明朝" w:hAnsi="ＭＳ 明朝" w:hint="eastAsia"/>
          <w:sz w:val="20"/>
          <w:lang w:eastAsia="zh-CN"/>
        </w:rPr>
        <w:t>横浜国立大学大学院国際社会科学府</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4677"/>
        <w:gridCol w:w="3544"/>
      </w:tblGrid>
      <w:tr w:rsidR="00282733" w:rsidRPr="002526DF" w14:paraId="11E49610" w14:textId="77777777" w:rsidTr="00935B3D">
        <w:trPr>
          <w:trHeight w:val="168"/>
        </w:trPr>
        <w:tc>
          <w:tcPr>
            <w:tcW w:w="1456" w:type="dxa"/>
            <w:tcBorders>
              <w:top w:val="single" w:sz="4" w:space="0" w:color="auto"/>
            </w:tcBorders>
            <w:vAlign w:val="center"/>
          </w:tcPr>
          <w:p w14:paraId="23C05A2C" w14:textId="77777777" w:rsidR="00282733" w:rsidRPr="00330943" w:rsidRDefault="00282733" w:rsidP="00033F25">
            <w:pPr>
              <w:spacing w:line="220" w:lineRule="exact"/>
              <w:ind w:left="-44"/>
              <w:jc w:val="center"/>
              <w:rPr>
                <w:rFonts w:ascii="ＭＳ 明朝" w:hAnsi="ＭＳ 明朝"/>
                <w:sz w:val="20"/>
                <w:szCs w:val="21"/>
                <w:lang w:eastAsia="ja-JP"/>
              </w:rPr>
            </w:pPr>
            <w:r w:rsidRPr="00F63C89">
              <w:rPr>
                <w:rFonts w:ascii="ＭＳ 明朝" w:hAnsi="ＭＳ 明朝" w:hint="eastAsia"/>
                <w:sz w:val="16"/>
                <w:szCs w:val="18"/>
                <w:lang w:eastAsia="ja-JP"/>
              </w:rPr>
              <w:t>ふりがな</w:t>
            </w:r>
          </w:p>
        </w:tc>
        <w:tc>
          <w:tcPr>
            <w:tcW w:w="4677" w:type="dxa"/>
            <w:tcBorders>
              <w:top w:val="single" w:sz="4" w:space="0" w:color="auto"/>
            </w:tcBorders>
            <w:vAlign w:val="center"/>
          </w:tcPr>
          <w:p w14:paraId="40730188" w14:textId="77777777" w:rsidR="00282733" w:rsidRPr="00330943" w:rsidRDefault="00282733" w:rsidP="00033F25">
            <w:pPr>
              <w:spacing w:line="220" w:lineRule="exact"/>
              <w:ind w:left="-44"/>
              <w:jc w:val="center"/>
              <w:rPr>
                <w:rFonts w:ascii="ＭＳ 明朝" w:hAnsi="ＭＳ 明朝"/>
                <w:sz w:val="20"/>
                <w:szCs w:val="21"/>
                <w:lang w:eastAsia="ja-JP"/>
              </w:rPr>
            </w:pPr>
          </w:p>
        </w:tc>
        <w:tc>
          <w:tcPr>
            <w:tcW w:w="3544" w:type="dxa"/>
            <w:tcBorders>
              <w:top w:val="single" w:sz="4" w:space="0" w:color="auto"/>
            </w:tcBorders>
            <w:vAlign w:val="center"/>
          </w:tcPr>
          <w:p w14:paraId="702218A7" w14:textId="1263793A" w:rsidR="00282733" w:rsidRPr="00330943" w:rsidRDefault="00282733" w:rsidP="00033F25">
            <w:pPr>
              <w:spacing w:line="220" w:lineRule="exact"/>
              <w:ind w:left="-44"/>
              <w:jc w:val="center"/>
              <w:rPr>
                <w:rFonts w:ascii="ＭＳ 明朝" w:hAnsi="ＭＳ 明朝"/>
                <w:sz w:val="20"/>
                <w:szCs w:val="21"/>
                <w:lang w:eastAsia="ja-JP"/>
              </w:rPr>
            </w:pPr>
            <w:r>
              <w:rPr>
                <w:rFonts w:ascii="ＭＳ 明朝" w:hAnsi="ＭＳ 明朝" w:hint="eastAsia"/>
                <w:sz w:val="20"/>
                <w:szCs w:val="21"/>
                <w:lang w:eastAsia="ja-JP"/>
              </w:rPr>
              <w:t>受験番号</w:t>
            </w:r>
          </w:p>
        </w:tc>
      </w:tr>
      <w:tr w:rsidR="00282733" w:rsidRPr="002526DF" w14:paraId="2DA18680" w14:textId="77777777" w:rsidTr="00935B3D">
        <w:trPr>
          <w:trHeight w:val="669"/>
        </w:trPr>
        <w:tc>
          <w:tcPr>
            <w:tcW w:w="1456" w:type="dxa"/>
            <w:vAlign w:val="center"/>
          </w:tcPr>
          <w:p w14:paraId="246DB91E" w14:textId="57496694" w:rsidR="00282733" w:rsidRPr="00330943" w:rsidRDefault="00282733" w:rsidP="00033F25">
            <w:pPr>
              <w:spacing w:line="220" w:lineRule="exact"/>
              <w:ind w:left="-44"/>
              <w:jc w:val="center"/>
              <w:rPr>
                <w:rFonts w:ascii="ＭＳ 明朝" w:hAnsi="ＭＳ 明朝"/>
                <w:sz w:val="20"/>
                <w:szCs w:val="21"/>
                <w:lang w:eastAsia="ja-JP"/>
              </w:rPr>
            </w:pPr>
            <w:r>
              <w:rPr>
                <w:rFonts w:ascii="ＭＳ 明朝" w:hAnsi="ＭＳ 明朝" w:hint="eastAsia"/>
                <w:sz w:val="20"/>
                <w:szCs w:val="21"/>
                <w:lang w:eastAsia="ja-JP"/>
              </w:rPr>
              <w:t>氏　名</w:t>
            </w:r>
          </w:p>
        </w:tc>
        <w:tc>
          <w:tcPr>
            <w:tcW w:w="4677" w:type="dxa"/>
            <w:vAlign w:val="center"/>
          </w:tcPr>
          <w:p w14:paraId="16E28CD4" w14:textId="77777777" w:rsidR="00282733" w:rsidRPr="00330943" w:rsidRDefault="00282733" w:rsidP="00033F25">
            <w:pPr>
              <w:spacing w:line="220" w:lineRule="exact"/>
              <w:ind w:left="-44"/>
              <w:jc w:val="center"/>
              <w:rPr>
                <w:rFonts w:ascii="ＭＳ 明朝" w:hAnsi="ＭＳ 明朝"/>
                <w:sz w:val="20"/>
                <w:szCs w:val="21"/>
                <w:lang w:eastAsia="ja-JP"/>
              </w:rPr>
            </w:pPr>
          </w:p>
        </w:tc>
        <w:tc>
          <w:tcPr>
            <w:tcW w:w="3544" w:type="dxa"/>
          </w:tcPr>
          <w:p w14:paraId="095D8DDA" w14:textId="0028ED39" w:rsidR="00282733" w:rsidRPr="00282733" w:rsidRDefault="00282733" w:rsidP="00282733">
            <w:pPr>
              <w:spacing w:line="220" w:lineRule="exact"/>
              <w:ind w:left="-44"/>
              <w:jc w:val="both"/>
              <w:rPr>
                <w:rFonts w:ascii="ＭＳ 明朝" w:hAnsi="ＭＳ 明朝"/>
                <w:sz w:val="16"/>
                <w:szCs w:val="16"/>
                <w:lang w:eastAsia="ja-JP"/>
              </w:rPr>
            </w:pPr>
            <w:r w:rsidRPr="00282733">
              <w:rPr>
                <w:rFonts w:ascii="ＭＳ 明朝" w:hAnsi="ＭＳ 明朝" w:hint="eastAsia"/>
                <w:sz w:val="16"/>
                <w:szCs w:val="16"/>
                <w:lang w:eastAsia="ja-JP"/>
              </w:rPr>
              <w:t>※記入しないでください</w:t>
            </w:r>
          </w:p>
        </w:tc>
      </w:tr>
      <w:tr w:rsidR="00282733" w:rsidRPr="002526DF" w14:paraId="56CC44B8" w14:textId="77777777" w:rsidTr="00935B3D">
        <w:trPr>
          <w:trHeight w:val="11790"/>
        </w:trPr>
        <w:tc>
          <w:tcPr>
            <w:tcW w:w="9677" w:type="dxa"/>
            <w:gridSpan w:val="3"/>
            <w:tcBorders>
              <w:top w:val="dotted" w:sz="4" w:space="0" w:color="auto"/>
              <w:bottom w:val="single" w:sz="4" w:space="0" w:color="auto"/>
            </w:tcBorders>
          </w:tcPr>
          <w:p w14:paraId="7B6428D0" w14:textId="77777777" w:rsidR="00282733" w:rsidRDefault="00282733" w:rsidP="007D067B">
            <w:pPr>
              <w:jc w:val="both"/>
              <w:rPr>
                <w:rFonts w:asciiTheme="minorEastAsia" w:eastAsiaTheme="minorEastAsia" w:hAnsiTheme="minorEastAsia"/>
                <w:sz w:val="24"/>
                <w:szCs w:val="24"/>
                <w:lang w:eastAsia="ja-JP"/>
              </w:rPr>
            </w:pPr>
          </w:p>
          <w:p w14:paraId="42255E6F" w14:textId="77777777" w:rsidR="00282733" w:rsidRDefault="00282733" w:rsidP="007D067B">
            <w:pPr>
              <w:jc w:val="both"/>
              <w:rPr>
                <w:rFonts w:asciiTheme="minorEastAsia" w:eastAsiaTheme="minorEastAsia" w:hAnsiTheme="minorEastAsia"/>
                <w:sz w:val="24"/>
                <w:szCs w:val="24"/>
                <w:lang w:eastAsia="ja-JP"/>
              </w:rPr>
            </w:pPr>
          </w:p>
          <w:p w14:paraId="034CB86F" w14:textId="77777777" w:rsidR="00282733" w:rsidRDefault="00282733" w:rsidP="007D067B">
            <w:pPr>
              <w:jc w:val="both"/>
              <w:rPr>
                <w:rFonts w:asciiTheme="minorEastAsia" w:eastAsiaTheme="minorEastAsia" w:hAnsiTheme="minorEastAsia"/>
                <w:sz w:val="24"/>
                <w:szCs w:val="24"/>
                <w:lang w:eastAsia="ja-JP"/>
              </w:rPr>
            </w:pPr>
          </w:p>
          <w:p w14:paraId="241CD5F8" w14:textId="77777777" w:rsidR="00282733" w:rsidRDefault="00282733" w:rsidP="007D067B">
            <w:pPr>
              <w:jc w:val="both"/>
              <w:rPr>
                <w:rFonts w:asciiTheme="minorEastAsia" w:eastAsiaTheme="minorEastAsia" w:hAnsiTheme="minorEastAsia"/>
                <w:sz w:val="24"/>
                <w:szCs w:val="24"/>
                <w:lang w:eastAsia="ja-JP"/>
              </w:rPr>
            </w:pPr>
          </w:p>
          <w:p w14:paraId="2BE27625" w14:textId="77777777" w:rsidR="00282733" w:rsidRDefault="00282733" w:rsidP="007D067B">
            <w:pPr>
              <w:jc w:val="both"/>
              <w:rPr>
                <w:rFonts w:asciiTheme="minorEastAsia" w:eastAsiaTheme="minorEastAsia" w:hAnsiTheme="minorEastAsia"/>
                <w:sz w:val="24"/>
                <w:szCs w:val="24"/>
                <w:lang w:eastAsia="ja-JP"/>
              </w:rPr>
            </w:pPr>
          </w:p>
          <w:p w14:paraId="5AE5A9BE" w14:textId="77777777" w:rsidR="00282733" w:rsidRDefault="00282733" w:rsidP="007D067B">
            <w:pPr>
              <w:jc w:val="both"/>
              <w:rPr>
                <w:rFonts w:asciiTheme="minorEastAsia" w:eastAsiaTheme="minorEastAsia" w:hAnsiTheme="minorEastAsia"/>
                <w:sz w:val="24"/>
                <w:szCs w:val="24"/>
                <w:lang w:eastAsia="ja-JP"/>
              </w:rPr>
            </w:pPr>
          </w:p>
          <w:p w14:paraId="7B8274EB" w14:textId="146956B6" w:rsidR="00282733" w:rsidRPr="00B959BB" w:rsidRDefault="00282733" w:rsidP="007D067B">
            <w:pPr>
              <w:jc w:val="both"/>
              <w:rPr>
                <w:rFonts w:asciiTheme="minorEastAsia" w:eastAsiaTheme="minorEastAsia" w:hAnsiTheme="minorEastAsia"/>
                <w:sz w:val="24"/>
                <w:szCs w:val="24"/>
                <w:lang w:eastAsia="ja-JP"/>
              </w:rPr>
            </w:pPr>
          </w:p>
        </w:tc>
      </w:tr>
    </w:tbl>
    <w:p w14:paraId="0C19D4CC" w14:textId="77777777" w:rsidR="00B276BB" w:rsidRDefault="00B276BB" w:rsidP="008A4BCA">
      <w:pPr>
        <w:rPr>
          <w:sz w:val="18"/>
          <w:lang w:eastAsia="ja-JP"/>
        </w:rPr>
        <w:sectPr w:rsidR="00B276BB" w:rsidSect="004455C9">
          <w:headerReference w:type="default" r:id="rId9"/>
          <w:type w:val="continuous"/>
          <w:pgSz w:w="11910" w:h="16840"/>
          <w:pgMar w:top="1600" w:right="960" w:bottom="280" w:left="960" w:header="720" w:footer="720" w:gutter="0"/>
          <w:cols w:space="720"/>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4"/>
        <w:gridCol w:w="4168"/>
        <w:gridCol w:w="4037"/>
      </w:tblGrid>
      <w:tr w:rsidR="009B236A" w:rsidRPr="008A4BCA" w14:paraId="43AA4099" w14:textId="77777777" w:rsidTr="00B325D1">
        <w:trPr>
          <w:trHeight w:val="238"/>
        </w:trPr>
        <w:tc>
          <w:tcPr>
            <w:tcW w:w="1434" w:type="dxa"/>
            <w:tcBorders>
              <w:right w:val="single" w:sz="8" w:space="0" w:color="000000"/>
            </w:tcBorders>
          </w:tcPr>
          <w:p w14:paraId="2A4A40D3" w14:textId="77777777" w:rsidR="009B236A" w:rsidRPr="009B236A" w:rsidRDefault="009B236A" w:rsidP="00422851">
            <w:pPr>
              <w:pStyle w:val="TableParagraph"/>
              <w:spacing w:before="6" w:line="213" w:lineRule="exact"/>
              <w:ind w:left="178" w:right="174"/>
              <w:jc w:val="center"/>
              <w:rPr>
                <w:rFonts w:ascii="ＭＳ 明朝" w:eastAsia="ＭＳ 明朝"/>
                <w:sz w:val="20"/>
                <w:szCs w:val="24"/>
              </w:rPr>
            </w:pPr>
            <w:proofErr w:type="spellStart"/>
            <w:r w:rsidRPr="009B236A">
              <w:rPr>
                <w:rFonts w:ascii="ＭＳ 明朝" w:eastAsia="ＭＳ 明朝" w:hint="eastAsia"/>
                <w:spacing w:val="12"/>
                <w:sz w:val="20"/>
                <w:szCs w:val="24"/>
              </w:rPr>
              <w:lastRenderedPageBreak/>
              <w:t>ふりがな</w:t>
            </w:r>
            <w:proofErr w:type="spellEnd"/>
          </w:p>
        </w:tc>
        <w:tc>
          <w:tcPr>
            <w:tcW w:w="4168" w:type="dxa"/>
            <w:tcBorders>
              <w:left w:val="single" w:sz="8" w:space="0" w:color="000000"/>
              <w:right w:val="single" w:sz="8" w:space="0" w:color="000000"/>
            </w:tcBorders>
          </w:tcPr>
          <w:p w14:paraId="7DA599D8" w14:textId="77777777" w:rsidR="009B236A" w:rsidRPr="009B236A" w:rsidRDefault="009B236A" w:rsidP="00422851">
            <w:pPr>
              <w:pStyle w:val="TableParagraph"/>
              <w:spacing w:line="218" w:lineRule="exact"/>
              <w:ind w:left="18"/>
              <w:rPr>
                <w:rFonts w:ascii="ＭＳ ゴシック" w:eastAsia="ＭＳ ゴシック"/>
                <w:sz w:val="20"/>
                <w:szCs w:val="24"/>
                <w:lang w:eastAsia="ja-JP"/>
              </w:rPr>
            </w:pPr>
          </w:p>
        </w:tc>
        <w:tc>
          <w:tcPr>
            <w:tcW w:w="4037" w:type="dxa"/>
            <w:vMerge w:val="restart"/>
            <w:tcBorders>
              <w:left w:val="single" w:sz="8" w:space="0" w:color="000000"/>
            </w:tcBorders>
          </w:tcPr>
          <w:p w14:paraId="550BE057" w14:textId="77777777" w:rsidR="009B236A" w:rsidRPr="009B236A" w:rsidRDefault="009B236A" w:rsidP="00243C9F">
            <w:pPr>
              <w:pStyle w:val="TableParagraph"/>
              <w:spacing w:before="19"/>
              <w:rPr>
                <w:rFonts w:ascii="ＭＳ 明朝" w:eastAsia="ＭＳ 明朝" w:hAnsi="ＭＳ 明朝"/>
                <w:sz w:val="20"/>
                <w:szCs w:val="24"/>
              </w:rPr>
            </w:pPr>
            <w:r w:rsidRPr="009B236A">
              <w:rPr>
                <w:rFonts w:ascii="ＭＳ 明朝" w:eastAsia="ＭＳ 明朝" w:hAnsi="ＭＳ 明朝" w:hint="eastAsia"/>
                <w:spacing w:val="12"/>
                <w:sz w:val="20"/>
                <w:szCs w:val="24"/>
              </w:rPr>
              <w:t>※</w:t>
            </w:r>
            <w:proofErr w:type="spellStart"/>
            <w:r w:rsidRPr="009B236A">
              <w:rPr>
                <w:rFonts w:ascii="ＭＳ 明朝" w:eastAsia="ＭＳ 明朝" w:hAnsi="ＭＳ 明朝" w:hint="eastAsia"/>
                <w:spacing w:val="12"/>
                <w:sz w:val="20"/>
                <w:szCs w:val="24"/>
              </w:rPr>
              <w:t>受験番号</w:t>
            </w:r>
            <w:proofErr w:type="spellEnd"/>
          </w:p>
        </w:tc>
      </w:tr>
      <w:tr w:rsidR="009B236A" w:rsidRPr="008A4BCA" w14:paraId="3ADB249E" w14:textId="77777777" w:rsidTr="00243C9F">
        <w:trPr>
          <w:trHeight w:val="624"/>
        </w:trPr>
        <w:tc>
          <w:tcPr>
            <w:tcW w:w="1434" w:type="dxa"/>
            <w:tcBorders>
              <w:right w:val="single" w:sz="8" w:space="0" w:color="000000"/>
            </w:tcBorders>
          </w:tcPr>
          <w:p w14:paraId="757D02FF" w14:textId="158259EA" w:rsidR="009B236A" w:rsidRPr="009B236A" w:rsidRDefault="009B236A" w:rsidP="00422851">
            <w:pPr>
              <w:pStyle w:val="TableParagraph"/>
              <w:spacing w:before="131"/>
              <w:ind w:left="177" w:right="174"/>
              <w:jc w:val="center"/>
              <w:rPr>
                <w:rFonts w:ascii="ＭＳ 明朝" w:eastAsia="ＭＳ 明朝"/>
                <w:sz w:val="20"/>
                <w:szCs w:val="24"/>
              </w:rPr>
            </w:pPr>
            <w:r w:rsidRPr="009B236A">
              <w:rPr>
                <w:rFonts w:ascii="ＭＳ 明朝" w:eastAsia="ＭＳ 明朝" w:hint="eastAsia"/>
                <w:spacing w:val="12"/>
                <w:sz w:val="20"/>
                <w:szCs w:val="24"/>
              </w:rPr>
              <w:t>氏</w:t>
            </w:r>
            <w:r>
              <w:rPr>
                <w:rFonts w:ascii="ＭＳ 明朝" w:eastAsia="ＭＳ 明朝" w:hint="eastAsia"/>
                <w:spacing w:val="12"/>
                <w:sz w:val="20"/>
                <w:szCs w:val="24"/>
                <w:lang w:eastAsia="ja-JP"/>
              </w:rPr>
              <w:t xml:space="preserve">　</w:t>
            </w:r>
            <w:r w:rsidRPr="009B236A">
              <w:rPr>
                <w:rFonts w:ascii="ＭＳ 明朝" w:eastAsia="ＭＳ 明朝" w:hint="eastAsia"/>
                <w:spacing w:val="12"/>
                <w:sz w:val="20"/>
                <w:szCs w:val="24"/>
              </w:rPr>
              <w:t>名</w:t>
            </w:r>
          </w:p>
        </w:tc>
        <w:tc>
          <w:tcPr>
            <w:tcW w:w="4168" w:type="dxa"/>
            <w:tcBorders>
              <w:left w:val="single" w:sz="8" w:space="0" w:color="000000"/>
              <w:right w:val="single" w:sz="8" w:space="0" w:color="000000"/>
            </w:tcBorders>
          </w:tcPr>
          <w:p w14:paraId="57E8F389" w14:textId="77777777" w:rsidR="009B236A" w:rsidRPr="009B236A" w:rsidRDefault="009B236A" w:rsidP="00422851">
            <w:pPr>
              <w:pStyle w:val="TableParagraph"/>
              <w:spacing w:before="79"/>
              <w:ind w:left="18"/>
              <w:rPr>
                <w:rFonts w:ascii="ＭＳ ゴシック" w:eastAsia="ＭＳ ゴシック"/>
                <w:sz w:val="20"/>
                <w:szCs w:val="24"/>
              </w:rPr>
            </w:pPr>
          </w:p>
        </w:tc>
        <w:tc>
          <w:tcPr>
            <w:tcW w:w="4037" w:type="dxa"/>
            <w:vMerge/>
            <w:tcBorders>
              <w:top w:val="nil"/>
              <w:left w:val="single" w:sz="8" w:space="0" w:color="000000"/>
            </w:tcBorders>
          </w:tcPr>
          <w:p w14:paraId="1ED3B533" w14:textId="77777777" w:rsidR="009B236A" w:rsidRPr="009B236A" w:rsidRDefault="009B236A" w:rsidP="00422851">
            <w:pPr>
              <w:rPr>
                <w:sz w:val="20"/>
                <w:szCs w:val="24"/>
              </w:rPr>
            </w:pPr>
          </w:p>
        </w:tc>
      </w:tr>
    </w:tbl>
    <w:p w14:paraId="041898FE" w14:textId="77777777" w:rsidR="009B236A" w:rsidRDefault="009B236A" w:rsidP="00243C9F">
      <w:pPr>
        <w:spacing w:before="19"/>
        <w:ind w:firstLineChars="3000" w:firstLine="5730"/>
        <w:rPr>
          <w:rFonts w:ascii="ＭＳ 明朝" w:eastAsia="ＭＳ 明朝" w:hAnsi="ＭＳ 明朝"/>
          <w:sz w:val="18"/>
          <w:lang w:eastAsia="ja-JP"/>
        </w:rPr>
      </w:pPr>
      <w:r>
        <w:rPr>
          <w:rFonts w:ascii="ＭＳ 明朝" w:eastAsia="ＭＳ 明朝" w:hAnsi="ＭＳ 明朝" w:hint="eastAsia"/>
          <w:spacing w:val="11"/>
          <w:sz w:val="18"/>
          <w:lang w:eastAsia="ja-JP"/>
        </w:rPr>
        <w:t>※印は記入しないでください。</w:t>
      </w:r>
    </w:p>
    <w:p w14:paraId="3EB208B6" w14:textId="77777777" w:rsidR="009B236A" w:rsidRDefault="009B236A" w:rsidP="009B236A">
      <w:pPr>
        <w:spacing w:before="94"/>
        <w:ind w:left="3852" w:right="3852"/>
        <w:jc w:val="center"/>
        <w:rPr>
          <w:rFonts w:ascii="ＭＳ 明朝" w:eastAsia="ＭＳ 明朝"/>
          <w:sz w:val="45"/>
          <w:lang w:eastAsia="zh-CN"/>
        </w:rPr>
      </w:pPr>
      <w:r>
        <w:rPr>
          <w:rFonts w:ascii="ＭＳ 明朝" w:eastAsia="ＭＳ 明朝" w:hint="eastAsia"/>
          <w:spacing w:val="-1"/>
          <w:sz w:val="45"/>
          <w:lang w:eastAsia="zh-CN"/>
        </w:rPr>
        <w:t>研究計画書</w:t>
      </w:r>
    </w:p>
    <w:p w14:paraId="4F05100C" w14:textId="77777777" w:rsidR="009B236A" w:rsidRDefault="009B236A" w:rsidP="009B236A">
      <w:pPr>
        <w:spacing w:before="110"/>
        <w:ind w:left="6649"/>
        <w:rPr>
          <w:rFonts w:ascii="ＭＳ 明朝" w:eastAsia="ＭＳ 明朝"/>
          <w:sz w:val="18"/>
          <w:lang w:eastAsia="zh-CN"/>
        </w:rPr>
      </w:pPr>
      <w:r>
        <w:rPr>
          <w:rFonts w:ascii="ＭＳ 明朝" w:eastAsia="ＭＳ 明朝" w:hint="eastAsia"/>
          <w:spacing w:val="12"/>
          <w:sz w:val="18"/>
          <w:lang w:eastAsia="zh-CN"/>
        </w:rPr>
        <w:t>横浜国立大学大学院国際社会科学府</w:t>
      </w: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3787"/>
        <w:gridCol w:w="3788"/>
      </w:tblGrid>
      <w:tr w:rsidR="009B236A" w:rsidRPr="00F70989" w14:paraId="3E9EA149" w14:textId="77777777" w:rsidTr="00B325D1">
        <w:trPr>
          <w:trHeight w:val="743"/>
        </w:trPr>
        <w:tc>
          <w:tcPr>
            <w:tcW w:w="2064" w:type="dxa"/>
            <w:vAlign w:val="center"/>
          </w:tcPr>
          <w:p w14:paraId="104585B6" w14:textId="77777777" w:rsidR="009B236A" w:rsidRPr="00F70989" w:rsidRDefault="009B236A" w:rsidP="00422851">
            <w:pPr>
              <w:pStyle w:val="TableParagraph"/>
              <w:ind w:left="52" w:right="37"/>
              <w:jc w:val="center"/>
              <w:rPr>
                <w:rFonts w:asciiTheme="minorEastAsia" w:eastAsiaTheme="minorEastAsia" w:hAnsiTheme="minorEastAsia"/>
                <w:sz w:val="20"/>
                <w:szCs w:val="24"/>
              </w:rPr>
            </w:pPr>
            <w:proofErr w:type="spellStart"/>
            <w:r w:rsidRPr="00F70989">
              <w:rPr>
                <w:rFonts w:asciiTheme="minorEastAsia" w:eastAsiaTheme="minorEastAsia" w:hAnsiTheme="minorEastAsia" w:hint="eastAsia"/>
                <w:spacing w:val="13"/>
                <w:sz w:val="20"/>
                <w:szCs w:val="24"/>
              </w:rPr>
              <w:t>研究テーマ</w:t>
            </w:r>
            <w:proofErr w:type="spellEnd"/>
          </w:p>
        </w:tc>
        <w:tc>
          <w:tcPr>
            <w:tcW w:w="7575" w:type="dxa"/>
            <w:gridSpan w:val="2"/>
            <w:vAlign w:val="center"/>
          </w:tcPr>
          <w:p w14:paraId="5627596D" w14:textId="77777777" w:rsidR="009B236A" w:rsidRPr="00F70989" w:rsidRDefault="009B236A" w:rsidP="00422851">
            <w:pPr>
              <w:pStyle w:val="TableParagraph"/>
              <w:spacing w:before="19"/>
              <w:ind w:left="43"/>
              <w:jc w:val="both"/>
              <w:rPr>
                <w:rFonts w:asciiTheme="minorEastAsia" w:eastAsiaTheme="minorEastAsia" w:hAnsiTheme="minorEastAsia"/>
                <w:sz w:val="20"/>
                <w:szCs w:val="24"/>
              </w:rPr>
            </w:pPr>
          </w:p>
        </w:tc>
      </w:tr>
      <w:tr w:rsidR="009B236A" w:rsidRPr="00F70989" w14:paraId="44D1EFDA" w14:textId="77777777" w:rsidTr="00B325D1">
        <w:trPr>
          <w:trHeight w:val="490"/>
        </w:trPr>
        <w:tc>
          <w:tcPr>
            <w:tcW w:w="2064" w:type="dxa"/>
          </w:tcPr>
          <w:p w14:paraId="669E3C91" w14:textId="77777777" w:rsidR="009B236A" w:rsidRPr="00F70989" w:rsidRDefault="009B236A" w:rsidP="00422851">
            <w:pPr>
              <w:pStyle w:val="TableParagraph"/>
              <w:spacing w:before="119"/>
              <w:ind w:left="52" w:right="37"/>
              <w:jc w:val="center"/>
              <w:rPr>
                <w:rFonts w:asciiTheme="minorEastAsia" w:eastAsiaTheme="minorEastAsia" w:hAnsiTheme="minorEastAsia"/>
                <w:sz w:val="20"/>
                <w:szCs w:val="24"/>
              </w:rPr>
            </w:pPr>
            <w:proofErr w:type="spellStart"/>
            <w:r w:rsidRPr="00F70989">
              <w:rPr>
                <w:rFonts w:asciiTheme="minorEastAsia" w:eastAsiaTheme="minorEastAsia" w:hAnsiTheme="minorEastAsia" w:hint="eastAsia"/>
                <w:spacing w:val="13"/>
                <w:sz w:val="20"/>
                <w:szCs w:val="24"/>
              </w:rPr>
              <w:t>選抜の種類</w:t>
            </w:r>
            <w:proofErr w:type="spellEnd"/>
          </w:p>
        </w:tc>
        <w:tc>
          <w:tcPr>
            <w:tcW w:w="7575" w:type="dxa"/>
            <w:gridSpan w:val="2"/>
            <w:vAlign w:val="center"/>
          </w:tcPr>
          <w:p w14:paraId="5F8678B7" w14:textId="2A61521A" w:rsidR="009B236A" w:rsidRPr="00F70989" w:rsidRDefault="0063525D" w:rsidP="00422851">
            <w:pPr>
              <w:pStyle w:val="TableParagraph"/>
              <w:spacing w:before="71"/>
              <w:ind w:left="43"/>
              <w:jc w:val="both"/>
              <w:rPr>
                <w:rFonts w:asciiTheme="minorEastAsia" w:eastAsiaTheme="minorEastAsia" w:hAnsiTheme="minorEastAsia"/>
                <w:sz w:val="20"/>
                <w:szCs w:val="24"/>
              </w:rPr>
            </w:pPr>
            <w:r>
              <w:rPr>
                <w:rFonts w:asciiTheme="minorEastAsia" w:eastAsiaTheme="minorEastAsia" w:hAnsiTheme="minorEastAsia" w:hint="eastAsia"/>
                <w:sz w:val="20"/>
                <w:szCs w:val="24"/>
                <w:lang w:eastAsia="ja-JP"/>
              </w:rPr>
              <w:t>推薦入学試験</w:t>
            </w:r>
          </w:p>
        </w:tc>
      </w:tr>
      <w:tr w:rsidR="009000B6" w:rsidRPr="00F70989" w14:paraId="2A16C824" w14:textId="77777777" w:rsidTr="00F47EF4">
        <w:trPr>
          <w:trHeight w:val="140"/>
        </w:trPr>
        <w:tc>
          <w:tcPr>
            <w:tcW w:w="2064" w:type="dxa"/>
            <w:vMerge w:val="restart"/>
            <w:vAlign w:val="center"/>
          </w:tcPr>
          <w:p w14:paraId="44EB6333" w14:textId="77777777" w:rsidR="009000B6" w:rsidRPr="00F70989" w:rsidRDefault="009000B6" w:rsidP="009000B6">
            <w:pPr>
              <w:pStyle w:val="TableParagraph"/>
              <w:spacing w:before="134" w:line="228" w:lineRule="exact"/>
              <w:ind w:left="52" w:right="37"/>
              <w:jc w:val="center"/>
              <w:rPr>
                <w:rFonts w:asciiTheme="minorEastAsia" w:eastAsiaTheme="minorEastAsia" w:hAnsiTheme="minorEastAsia"/>
                <w:sz w:val="20"/>
                <w:szCs w:val="24"/>
                <w:lang w:eastAsia="ja-JP"/>
              </w:rPr>
            </w:pPr>
            <w:r w:rsidRPr="00F70989">
              <w:rPr>
                <w:rFonts w:asciiTheme="minorEastAsia" w:eastAsiaTheme="minorEastAsia" w:hAnsiTheme="minorEastAsia" w:hint="eastAsia"/>
                <w:spacing w:val="13"/>
                <w:sz w:val="20"/>
                <w:szCs w:val="24"/>
                <w:lang w:eastAsia="ja-JP"/>
              </w:rPr>
              <w:t>希望する</w:t>
            </w:r>
          </w:p>
          <w:p w14:paraId="15496FAD" w14:textId="77777777" w:rsidR="009000B6" w:rsidRPr="00F70989" w:rsidRDefault="009000B6" w:rsidP="009000B6">
            <w:pPr>
              <w:pStyle w:val="TableParagraph"/>
              <w:spacing w:line="228" w:lineRule="exact"/>
              <w:ind w:left="53" w:right="37"/>
              <w:jc w:val="center"/>
              <w:rPr>
                <w:rFonts w:asciiTheme="minorEastAsia" w:eastAsiaTheme="minorEastAsia" w:hAnsiTheme="minorEastAsia"/>
                <w:sz w:val="20"/>
                <w:szCs w:val="24"/>
                <w:lang w:eastAsia="ja-JP"/>
              </w:rPr>
            </w:pPr>
            <w:r w:rsidRPr="00F70989">
              <w:rPr>
                <w:rFonts w:asciiTheme="minorEastAsia" w:eastAsiaTheme="minorEastAsia" w:hAnsiTheme="minorEastAsia" w:hint="eastAsia"/>
                <w:spacing w:val="12"/>
                <w:sz w:val="20"/>
                <w:szCs w:val="24"/>
                <w:lang w:eastAsia="ja-JP"/>
              </w:rPr>
              <w:t>研究指導教員名</w:t>
            </w:r>
          </w:p>
        </w:tc>
        <w:tc>
          <w:tcPr>
            <w:tcW w:w="3787" w:type="dxa"/>
            <w:vAlign w:val="center"/>
          </w:tcPr>
          <w:p w14:paraId="5A2D0E06" w14:textId="0A67F1D7" w:rsidR="009000B6" w:rsidRPr="00F70989" w:rsidRDefault="009000B6" w:rsidP="00E650CF">
            <w:pPr>
              <w:pStyle w:val="TableParagraph"/>
              <w:spacing w:before="8"/>
              <w:ind w:right="2074" w:firstLineChars="50" w:firstLine="100"/>
              <w:rPr>
                <w:rFonts w:asciiTheme="minorEastAsia" w:eastAsiaTheme="minorEastAsia" w:hAnsiTheme="minorEastAsia"/>
                <w:sz w:val="20"/>
                <w:szCs w:val="24"/>
                <w:lang w:eastAsia="ja-JP"/>
              </w:rPr>
            </w:pPr>
            <w:r>
              <w:rPr>
                <w:rFonts w:asciiTheme="minorEastAsia" w:eastAsiaTheme="minorEastAsia" w:hAnsiTheme="minorEastAsia" w:hint="eastAsia"/>
                <w:sz w:val="20"/>
                <w:szCs w:val="24"/>
                <w:lang w:eastAsia="ja-JP"/>
              </w:rPr>
              <w:t>第１希望</w:t>
            </w:r>
          </w:p>
        </w:tc>
        <w:tc>
          <w:tcPr>
            <w:tcW w:w="3788" w:type="dxa"/>
            <w:vAlign w:val="center"/>
          </w:tcPr>
          <w:p w14:paraId="42860266" w14:textId="0086D4F2" w:rsidR="009000B6" w:rsidRPr="00F70989" w:rsidRDefault="009000B6" w:rsidP="00E650CF">
            <w:pPr>
              <w:pStyle w:val="TableParagraph"/>
              <w:spacing w:before="8"/>
              <w:ind w:right="2074" w:firstLineChars="50" w:firstLine="100"/>
              <w:rPr>
                <w:rFonts w:asciiTheme="minorEastAsia" w:eastAsiaTheme="minorEastAsia" w:hAnsiTheme="minorEastAsia"/>
                <w:sz w:val="20"/>
                <w:szCs w:val="24"/>
                <w:lang w:eastAsia="ja-JP"/>
              </w:rPr>
            </w:pPr>
            <w:r>
              <w:rPr>
                <w:rFonts w:asciiTheme="minorEastAsia" w:eastAsiaTheme="minorEastAsia" w:hAnsiTheme="minorEastAsia" w:hint="eastAsia"/>
                <w:sz w:val="20"/>
                <w:szCs w:val="24"/>
                <w:lang w:eastAsia="ja-JP"/>
              </w:rPr>
              <w:t>第２希望</w:t>
            </w:r>
          </w:p>
        </w:tc>
      </w:tr>
      <w:tr w:rsidR="009000B6" w:rsidRPr="00F70989" w14:paraId="73FB41A6" w14:textId="77777777" w:rsidTr="00F47EF4">
        <w:trPr>
          <w:trHeight w:val="697"/>
        </w:trPr>
        <w:tc>
          <w:tcPr>
            <w:tcW w:w="2064" w:type="dxa"/>
            <w:vMerge/>
          </w:tcPr>
          <w:p w14:paraId="00B7B276" w14:textId="77777777" w:rsidR="009000B6" w:rsidRPr="00F70989" w:rsidRDefault="009000B6" w:rsidP="00422851">
            <w:pPr>
              <w:pStyle w:val="TableParagraph"/>
              <w:spacing w:before="134" w:line="228" w:lineRule="exact"/>
              <w:ind w:left="52" w:right="37"/>
              <w:jc w:val="center"/>
              <w:rPr>
                <w:rFonts w:asciiTheme="minorEastAsia" w:eastAsiaTheme="minorEastAsia" w:hAnsiTheme="minorEastAsia"/>
                <w:spacing w:val="13"/>
                <w:sz w:val="20"/>
                <w:szCs w:val="24"/>
                <w:lang w:eastAsia="ja-JP"/>
              </w:rPr>
            </w:pPr>
          </w:p>
        </w:tc>
        <w:tc>
          <w:tcPr>
            <w:tcW w:w="3787" w:type="dxa"/>
            <w:vAlign w:val="center"/>
          </w:tcPr>
          <w:p w14:paraId="7595104B" w14:textId="6739190B" w:rsidR="009000B6" w:rsidRPr="00F47EF4" w:rsidRDefault="009000B6" w:rsidP="009E6A83">
            <w:pPr>
              <w:pStyle w:val="TableParagraph"/>
              <w:spacing w:before="8"/>
              <w:ind w:right="2074"/>
              <w:jc w:val="both"/>
              <w:rPr>
                <w:rFonts w:asciiTheme="minorEastAsia" w:eastAsiaTheme="minorEastAsia" w:hAnsiTheme="minorEastAsia"/>
                <w:sz w:val="24"/>
                <w:szCs w:val="24"/>
                <w:lang w:eastAsia="ja-JP"/>
              </w:rPr>
            </w:pPr>
          </w:p>
        </w:tc>
        <w:tc>
          <w:tcPr>
            <w:tcW w:w="3788" w:type="dxa"/>
            <w:vAlign w:val="center"/>
          </w:tcPr>
          <w:p w14:paraId="22460A06" w14:textId="088F1E96" w:rsidR="009000B6" w:rsidRPr="00F47EF4" w:rsidRDefault="009000B6" w:rsidP="009E6A83">
            <w:pPr>
              <w:pStyle w:val="TableParagraph"/>
              <w:spacing w:before="8"/>
              <w:ind w:right="2074"/>
              <w:jc w:val="both"/>
              <w:rPr>
                <w:rFonts w:asciiTheme="minorEastAsia" w:eastAsiaTheme="minorEastAsia" w:hAnsiTheme="minorEastAsia"/>
                <w:sz w:val="24"/>
                <w:szCs w:val="24"/>
                <w:lang w:eastAsia="ja-JP"/>
              </w:rPr>
            </w:pPr>
          </w:p>
        </w:tc>
      </w:tr>
      <w:tr w:rsidR="009B236A" w:rsidRPr="00F70989" w14:paraId="0AF5BF72" w14:textId="77777777" w:rsidTr="00F47EF4">
        <w:trPr>
          <w:trHeight w:val="743"/>
        </w:trPr>
        <w:tc>
          <w:tcPr>
            <w:tcW w:w="2064" w:type="dxa"/>
            <w:vAlign w:val="center"/>
          </w:tcPr>
          <w:p w14:paraId="4708D2B0" w14:textId="77777777" w:rsidR="009B236A" w:rsidRPr="00442207" w:rsidRDefault="009B236A" w:rsidP="00EA0DB4">
            <w:pPr>
              <w:pStyle w:val="TableParagraph"/>
              <w:spacing w:before="134" w:line="228" w:lineRule="exact"/>
              <w:ind w:left="52" w:right="37"/>
              <w:jc w:val="center"/>
              <w:rPr>
                <w:rFonts w:asciiTheme="minorEastAsia" w:eastAsiaTheme="minorEastAsia" w:hAnsiTheme="minorEastAsia"/>
                <w:sz w:val="18"/>
                <w:lang w:eastAsia="ja-JP"/>
              </w:rPr>
            </w:pPr>
            <w:r w:rsidRPr="00442207">
              <w:rPr>
                <w:rFonts w:asciiTheme="minorEastAsia" w:eastAsiaTheme="minorEastAsia" w:hAnsiTheme="minorEastAsia" w:hint="eastAsia"/>
                <w:spacing w:val="12"/>
                <w:sz w:val="18"/>
                <w:lang w:eastAsia="ja-JP"/>
              </w:rPr>
              <w:t>課程修了後の進路計画</w:t>
            </w:r>
          </w:p>
          <w:p w14:paraId="388779F6" w14:textId="77777777" w:rsidR="009B236A" w:rsidRPr="00F70989" w:rsidRDefault="009B236A" w:rsidP="00EA0DB4">
            <w:pPr>
              <w:pStyle w:val="TableParagraph"/>
              <w:spacing w:line="228" w:lineRule="exact"/>
              <w:ind w:left="38" w:right="37"/>
              <w:jc w:val="center"/>
              <w:rPr>
                <w:rFonts w:asciiTheme="minorEastAsia" w:eastAsiaTheme="minorEastAsia" w:hAnsiTheme="minorEastAsia"/>
                <w:sz w:val="20"/>
                <w:szCs w:val="24"/>
                <w:lang w:eastAsia="ja-JP"/>
              </w:rPr>
            </w:pPr>
            <w:r w:rsidRPr="00442207">
              <w:rPr>
                <w:rFonts w:asciiTheme="minorEastAsia" w:eastAsiaTheme="minorEastAsia" w:hAnsiTheme="minorEastAsia" w:hint="eastAsia"/>
                <w:spacing w:val="12"/>
                <w:sz w:val="18"/>
                <w:lang w:eastAsia="ja-JP"/>
              </w:rPr>
              <w:t>（就職、進学等</w:t>
            </w:r>
            <w:r w:rsidRPr="00442207">
              <w:rPr>
                <w:rFonts w:asciiTheme="minorEastAsia" w:eastAsiaTheme="minorEastAsia" w:hAnsiTheme="minorEastAsia" w:hint="eastAsia"/>
                <w:sz w:val="18"/>
                <w:lang w:eastAsia="ja-JP"/>
              </w:rPr>
              <w:t>）</w:t>
            </w:r>
          </w:p>
        </w:tc>
        <w:tc>
          <w:tcPr>
            <w:tcW w:w="7575" w:type="dxa"/>
            <w:gridSpan w:val="2"/>
            <w:vAlign w:val="center"/>
          </w:tcPr>
          <w:p w14:paraId="405EABE8" w14:textId="77777777" w:rsidR="009B236A" w:rsidRPr="00F70989" w:rsidRDefault="009B236A" w:rsidP="00422851">
            <w:pPr>
              <w:pStyle w:val="TableParagraph"/>
              <w:spacing w:before="22"/>
              <w:ind w:left="43"/>
              <w:jc w:val="both"/>
              <w:rPr>
                <w:rFonts w:asciiTheme="minorEastAsia" w:eastAsiaTheme="minorEastAsia" w:hAnsiTheme="minorEastAsia"/>
                <w:sz w:val="20"/>
                <w:szCs w:val="24"/>
                <w:lang w:eastAsia="ja-JP"/>
              </w:rPr>
            </w:pPr>
          </w:p>
        </w:tc>
      </w:tr>
    </w:tbl>
    <w:p w14:paraId="53C9060C" w14:textId="79484751" w:rsidR="00495010" w:rsidRDefault="00C34620">
      <w:pPr>
        <w:rPr>
          <w:lang w:eastAsia="ja-JP"/>
        </w:rPr>
      </w:pPr>
      <w:r>
        <w:rPr>
          <w:rFonts w:hint="eastAsia"/>
          <w:lang w:eastAsia="ja-JP"/>
        </w:rPr>
        <w:t xml:space="preserve"> </w:t>
      </w:r>
    </w:p>
    <w:p w14:paraId="0CCE77B9" w14:textId="749D052C" w:rsidR="00641256" w:rsidRDefault="00641256" w:rsidP="00641256">
      <w:pPr>
        <w:spacing w:before="53"/>
        <w:ind w:firstLineChars="50" w:firstLine="106"/>
        <w:rPr>
          <w:rFonts w:ascii="ＭＳ 明朝" w:eastAsia="ＭＳ 明朝"/>
          <w:spacing w:val="13"/>
          <w:sz w:val="20"/>
          <w:szCs w:val="24"/>
          <w:lang w:eastAsia="zh-CN"/>
        </w:rPr>
      </w:pPr>
      <w:r w:rsidRPr="00442207">
        <w:rPr>
          <w:rFonts w:ascii="ＭＳ 明朝" w:eastAsia="ＭＳ 明朝" w:hint="eastAsia"/>
          <w:spacing w:val="12"/>
          <w:sz w:val="20"/>
          <w:szCs w:val="24"/>
          <w:lang w:eastAsia="zh-CN"/>
        </w:rPr>
        <w:t>研究計画書</w:t>
      </w:r>
      <w:r w:rsidRPr="00442207">
        <w:rPr>
          <w:rFonts w:ascii="ＭＳ 明朝" w:eastAsia="ＭＳ 明朝" w:hint="eastAsia"/>
          <w:spacing w:val="13"/>
          <w:sz w:val="20"/>
          <w:szCs w:val="24"/>
          <w:lang w:eastAsia="zh-CN"/>
        </w:rPr>
        <w:t>（</w:t>
      </w:r>
      <w:r w:rsidRPr="00442207">
        <w:rPr>
          <w:rFonts w:ascii="ＭＳ 明朝" w:eastAsia="ＭＳ 明朝" w:hint="eastAsia"/>
          <w:spacing w:val="12"/>
          <w:sz w:val="20"/>
          <w:szCs w:val="24"/>
          <w:lang w:eastAsia="zh-CN"/>
        </w:rPr>
        <w:t>横浜国立大学大学院国際社会科学府</w:t>
      </w:r>
      <w:r w:rsidRPr="00442207">
        <w:rPr>
          <w:rFonts w:ascii="ＭＳ 明朝" w:eastAsia="ＭＳ 明朝" w:hint="eastAsia"/>
          <w:spacing w:val="13"/>
          <w:sz w:val="20"/>
          <w:szCs w:val="24"/>
          <w:lang w:eastAsia="zh-CN"/>
        </w:rPr>
        <w:t>）</w:t>
      </w: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38"/>
      </w:tblGrid>
      <w:tr w:rsidR="00495010" w:rsidRPr="00F70989" w14:paraId="1D8D0C9A" w14:textId="77777777" w:rsidTr="00B74420">
        <w:trPr>
          <w:trHeight w:val="7971"/>
        </w:trPr>
        <w:tc>
          <w:tcPr>
            <w:tcW w:w="9638" w:type="dxa"/>
          </w:tcPr>
          <w:p w14:paraId="4EF4AEEB" w14:textId="77777777" w:rsidR="003624F3" w:rsidRDefault="003624F3" w:rsidP="003624F3">
            <w:pPr>
              <w:pStyle w:val="TableParagraph"/>
              <w:spacing w:before="22"/>
              <w:jc w:val="both"/>
              <w:rPr>
                <w:rFonts w:asciiTheme="minorEastAsia" w:eastAsiaTheme="minorEastAsia" w:hAnsiTheme="minorEastAsia"/>
                <w:sz w:val="24"/>
                <w:szCs w:val="24"/>
                <w:lang w:eastAsia="zh-CN"/>
              </w:rPr>
            </w:pPr>
          </w:p>
          <w:p w14:paraId="1EC4701D" w14:textId="77777777" w:rsidR="00B53702" w:rsidRDefault="00B53702" w:rsidP="003624F3">
            <w:pPr>
              <w:pStyle w:val="TableParagraph"/>
              <w:spacing w:before="22"/>
              <w:jc w:val="both"/>
              <w:rPr>
                <w:rFonts w:asciiTheme="minorEastAsia" w:eastAsiaTheme="minorEastAsia" w:hAnsiTheme="minorEastAsia"/>
                <w:sz w:val="24"/>
                <w:szCs w:val="24"/>
                <w:lang w:eastAsia="zh-CN"/>
              </w:rPr>
            </w:pPr>
          </w:p>
          <w:p w14:paraId="4BDC9D60" w14:textId="77777777" w:rsidR="00B53702" w:rsidRDefault="00B53702" w:rsidP="003624F3">
            <w:pPr>
              <w:pStyle w:val="TableParagraph"/>
              <w:spacing w:before="22"/>
              <w:jc w:val="both"/>
              <w:rPr>
                <w:rFonts w:asciiTheme="minorEastAsia" w:eastAsiaTheme="minorEastAsia" w:hAnsiTheme="minorEastAsia"/>
                <w:sz w:val="24"/>
                <w:szCs w:val="24"/>
                <w:lang w:eastAsia="zh-CN"/>
              </w:rPr>
            </w:pPr>
          </w:p>
          <w:p w14:paraId="296EDFD1" w14:textId="77777777" w:rsidR="00B53702" w:rsidRPr="00421090" w:rsidRDefault="00B53702" w:rsidP="00243C9F">
            <w:pPr>
              <w:pStyle w:val="TableParagraph"/>
              <w:spacing w:before="22"/>
              <w:jc w:val="both"/>
              <w:rPr>
                <w:rFonts w:asciiTheme="minorEastAsia" w:eastAsiaTheme="minorEastAsia" w:hAnsiTheme="minorEastAsia"/>
                <w:sz w:val="24"/>
                <w:szCs w:val="24"/>
                <w:lang w:eastAsia="zh-CN"/>
              </w:rPr>
            </w:pPr>
          </w:p>
        </w:tc>
      </w:tr>
    </w:tbl>
    <w:p w14:paraId="10BE3BED" w14:textId="77777777" w:rsidR="009B236A" w:rsidRDefault="009B236A" w:rsidP="009B236A">
      <w:pPr>
        <w:rPr>
          <w:sz w:val="24"/>
          <w:lang w:eastAsia="zh-CN"/>
        </w:rPr>
        <w:sectPr w:rsidR="009B236A" w:rsidSect="00A77D76">
          <w:headerReference w:type="default" r:id="rId10"/>
          <w:pgSz w:w="11910" w:h="16840"/>
          <w:pgMar w:top="907" w:right="958" w:bottom="907" w:left="958" w:header="720" w:footer="720" w:gutter="0"/>
          <w:cols w:space="720"/>
        </w:sectPr>
      </w:pPr>
    </w:p>
    <w:p w14:paraId="46A4D97F" w14:textId="4ADF6D55" w:rsidR="00422851" w:rsidRDefault="00422851" w:rsidP="00422851">
      <w:pPr>
        <w:spacing w:before="19"/>
        <w:rPr>
          <w:rFonts w:ascii="ＭＳ 明朝" w:eastAsia="ＭＳ 明朝" w:hAnsi="ＭＳ 明朝"/>
          <w:spacing w:val="11"/>
          <w:sz w:val="18"/>
          <w:lang w:eastAsia="zh-CN"/>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4"/>
        <w:gridCol w:w="4378"/>
        <w:gridCol w:w="3827"/>
      </w:tblGrid>
      <w:tr w:rsidR="00422851" w:rsidRPr="009B236A" w14:paraId="1DE1B329" w14:textId="77777777" w:rsidTr="00243C9F">
        <w:trPr>
          <w:trHeight w:val="238"/>
        </w:trPr>
        <w:tc>
          <w:tcPr>
            <w:tcW w:w="1434" w:type="dxa"/>
            <w:tcBorders>
              <w:right w:val="single" w:sz="8" w:space="0" w:color="000000"/>
            </w:tcBorders>
          </w:tcPr>
          <w:p w14:paraId="3A5E2166" w14:textId="77777777" w:rsidR="00422851" w:rsidRPr="009B236A" w:rsidRDefault="00422851" w:rsidP="00422851">
            <w:pPr>
              <w:pStyle w:val="TableParagraph"/>
              <w:spacing w:before="6" w:line="213" w:lineRule="exact"/>
              <w:ind w:left="178" w:right="174"/>
              <w:jc w:val="center"/>
              <w:rPr>
                <w:rFonts w:ascii="ＭＳ 明朝" w:eastAsia="ＭＳ 明朝"/>
                <w:sz w:val="20"/>
                <w:szCs w:val="24"/>
              </w:rPr>
            </w:pPr>
            <w:proofErr w:type="spellStart"/>
            <w:r w:rsidRPr="009B236A">
              <w:rPr>
                <w:rFonts w:ascii="ＭＳ 明朝" w:eastAsia="ＭＳ 明朝" w:hint="eastAsia"/>
                <w:spacing w:val="12"/>
                <w:sz w:val="20"/>
                <w:szCs w:val="24"/>
              </w:rPr>
              <w:t>ふりがな</w:t>
            </w:r>
            <w:proofErr w:type="spellEnd"/>
          </w:p>
        </w:tc>
        <w:tc>
          <w:tcPr>
            <w:tcW w:w="4378" w:type="dxa"/>
            <w:tcBorders>
              <w:left w:val="single" w:sz="8" w:space="0" w:color="000000"/>
              <w:right w:val="single" w:sz="8" w:space="0" w:color="000000"/>
            </w:tcBorders>
          </w:tcPr>
          <w:p w14:paraId="48341CD2" w14:textId="77777777" w:rsidR="00422851" w:rsidRPr="009B236A" w:rsidRDefault="00422851" w:rsidP="00422851">
            <w:pPr>
              <w:pStyle w:val="TableParagraph"/>
              <w:spacing w:line="218" w:lineRule="exact"/>
              <w:ind w:left="18"/>
              <w:rPr>
                <w:rFonts w:ascii="ＭＳ ゴシック" w:eastAsia="ＭＳ ゴシック"/>
                <w:sz w:val="20"/>
                <w:szCs w:val="24"/>
                <w:lang w:eastAsia="ja-JP"/>
              </w:rPr>
            </w:pPr>
          </w:p>
        </w:tc>
        <w:tc>
          <w:tcPr>
            <w:tcW w:w="3827" w:type="dxa"/>
            <w:vMerge w:val="restart"/>
            <w:tcBorders>
              <w:left w:val="single" w:sz="8" w:space="0" w:color="000000"/>
            </w:tcBorders>
          </w:tcPr>
          <w:p w14:paraId="12428B2B" w14:textId="77777777" w:rsidR="00422851" w:rsidRPr="009B236A" w:rsidRDefault="00422851" w:rsidP="00243C9F">
            <w:pPr>
              <w:pStyle w:val="TableParagraph"/>
              <w:spacing w:before="19"/>
              <w:rPr>
                <w:rFonts w:ascii="ＭＳ 明朝" w:eastAsia="ＭＳ 明朝" w:hAnsi="ＭＳ 明朝"/>
                <w:sz w:val="20"/>
                <w:szCs w:val="24"/>
              </w:rPr>
            </w:pPr>
            <w:r w:rsidRPr="009B236A">
              <w:rPr>
                <w:rFonts w:ascii="ＭＳ 明朝" w:eastAsia="ＭＳ 明朝" w:hAnsi="ＭＳ 明朝" w:hint="eastAsia"/>
                <w:spacing w:val="12"/>
                <w:sz w:val="20"/>
                <w:szCs w:val="24"/>
              </w:rPr>
              <w:t>※</w:t>
            </w:r>
            <w:proofErr w:type="spellStart"/>
            <w:r w:rsidRPr="009B236A">
              <w:rPr>
                <w:rFonts w:ascii="ＭＳ 明朝" w:eastAsia="ＭＳ 明朝" w:hAnsi="ＭＳ 明朝" w:hint="eastAsia"/>
                <w:spacing w:val="12"/>
                <w:sz w:val="20"/>
                <w:szCs w:val="24"/>
              </w:rPr>
              <w:t>受験番号</w:t>
            </w:r>
            <w:proofErr w:type="spellEnd"/>
          </w:p>
        </w:tc>
      </w:tr>
      <w:tr w:rsidR="00422851" w:rsidRPr="009B236A" w14:paraId="6A802F04" w14:textId="77777777" w:rsidTr="00243C9F">
        <w:trPr>
          <w:trHeight w:val="601"/>
        </w:trPr>
        <w:tc>
          <w:tcPr>
            <w:tcW w:w="1434" w:type="dxa"/>
            <w:tcBorders>
              <w:right w:val="single" w:sz="8" w:space="0" w:color="000000"/>
            </w:tcBorders>
          </w:tcPr>
          <w:p w14:paraId="76A2EAC2" w14:textId="77777777" w:rsidR="00422851" w:rsidRPr="009B236A" w:rsidRDefault="00422851" w:rsidP="00422851">
            <w:pPr>
              <w:pStyle w:val="TableParagraph"/>
              <w:spacing w:before="131"/>
              <w:ind w:left="177" w:right="174"/>
              <w:jc w:val="center"/>
              <w:rPr>
                <w:rFonts w:ascii="ＭＳ 明朝" w:eastAsia="ＭＳ 明朝"/>
                <w:sz w:val="20"/>
                <w:szCs w:val="24"/>
              </w:rPr>
            </w:pPr>
            <w:r w:rsidRPr="009B236A">
              <w:rPr>
                <w:rFonts w:ascii="ＭＳ 明朝" w:eastAsia="ＭＳ 明朝" w:hint="eastAsia"/>
                <w:spacing w:val="12"/>
                <w:sz w:val="20"/>
                <w:szCs w:val="24"/>
              </w:rPr>
              <w:t>氏</w:t>
            </w:r>
            <w:r>
              <w:rPr>
                <w:rFonts w:ascii="ＭＳ 明朝" w:eastAsia="ＭＳ 明朝" w:hint="eastAsia"/>
                <w:spacing w:val="12"/>
                <w:sz w:val="20"/>
                <w:szCs w:val="24"/>
                <w:lang w:eastAsia="ja-JP"/>
              </w:rPr>
              <w:t xml:space="preserve">　</w:t>
            </w:r>
            <w:r w:rsidRPr="009B236A">
              <w:rPr>
                <w:rFonts w:ascii="ＭＳ 明朝" w:eastAsia="ＭＳ 明朝" w:hint="eastAsia"/>
                <w:spacing w:val="12"/>
                <w:sz w:val="20"/>
                <w:szCs w:val="24"/>
              </w:rPr>
              <w:t>名</w:t>
            </w:r>
          </w:p>
        </w:tc>
        <w:tc>
          <w:tcPr>
            <w:tcW w:w="4378" w:type="dxa"/>
            <w:tcBorders>
              <w:left w:val="single" w:sz="8" w:space="0" w:color="000000"/>
              <w:right w:val="single" w:sz="8" w:space="0" w:color="000000"/>
            </w:tcBorders>
          </w:tcPr>
          <w:p w14:paraId="6314FD86" w14:textId="77777777" w:rsidR="00422851" w:rsidRPr="009B236A" w:rsidRDefault="00422851" w:rsidP="00422851">
            <w:pPr>
              <w:pStyle w:val="TableParagraph"/>
              <w:spacing w:before="79"/>
              <w:ind w:left="18"/>
              <w:rPr>
                <w:rFonts w:ascii="ＭＳ ゴシック" w:eastAsia="ＭＳ ゴシック"/>
                <w:sz w:val="20"/>
                <w:szCs w:val="24"/>
              </w:rPr>
            </w:pPr>
          </w:p>
        </w:tc>
        <w:tc>
          <w:tcPr>
            <w:tcW w:w="3827" w:type="dxa"/>
            <w:vMerge/>
            <w:tcBorders>
              <w:top w:val="nil"/>
              <w:left w:val="single" w:sz="8" w:space="0" w:color="000000"/>
            </w:tcBorders>
          </w:tcPr>
          <w:p w14:paraId="374EF0FF" w14:textId="77777777" w:rsidR="00422851" w:rsidRPr="009B236A" w:rsidRDefault="00422851" w:rsidP="00422851">
            <w:pPr>
              <w:rPr>
                <w:sz w:val="20"/>
                <w:szCs w:val="24"/>
              </w:rPr>
            </w:pPr>
          </w:p>
        </w:tc>
      </w:tr>
    </w:tbl>
    <w:p w14:paraId="4BA6D0E5" w14:textId="41DFED71" w:rsidR="009B236A" w:rsidRDefault="009B236A" w:rsidP="00243C9F">
      <w:pPr>
        <w:spacing w:before="19"/>
        <w:ind w:firstLineChars="2650" w:firstLine="5935"/>
        <w:rPr>
          <w:rFonts w:ascii="ＭＳ 明朝" w:eastAsia="ＭＳ 明朝" w:hAnsi="ＭＳ 明朝"/>
          <w:sz w:val="18"/>
          <w:lang w:eastAsia="ja-JP"/>
        </w:rPr>
      </w:pPr>
      <w:r>
        <w:rPr>
          <w:rFonts w:ascii="ＭＳ 明朝" w:eastAsia="ＭＳ 明朝" w:hAnsi="ＭＳ 明朝" w:hint="eastAsia"/>
          <w:spacing w:val="11"/>
          <w:sz w:val="18"/>
          <w:lang w:eastAsia="ja-JP"/>
        </w:rPr>
        <w:t>※印は記入しないでください。</w:t>
      </w:r>
    </w:p>
    <w:p w14:paraId="6F31407D" w14:textId="77777777" w:rsidR="00AC7147" w:rsidRDefault="00AC7147" w:rsidP="00422851">
      <w:pPr>
        <w:spacing w:before="53"/>
        <w:ind w:firstLineChars="50" w:firstLine="122"/>
        <w:rPr>
          <w:rFonts w:ascii="ＭＳ 明朝" w:eastAsia="ＭＳ 明朝"/>
          <w:spacing w:val="12"/>
          <w:sz w:val="20"/>
          <w:szCs w:val="24"/>
          <w:lang w:eastAsia="ja-JP"/>
        </w:rPr>
      </w:pPr>
    </w:p>
    <w:p w14:paraId="5C6AA94B" w14:textId="0FBC5B19" w:rsidR="00B276BB" w:rsidRPr="00B276BB" w:rsidRDefault="009B236A" w:rsidP="00B276BB">
      <w:pPr>
        <w:spacing w:before="53"/>
        <w:ind w:firstLineChars="50" w:firstLine="122"/>
        <w:rPr>
          <w:rFonts w:ascii="ＭＳ 明朝" w:eastAsia="ＭＳ 明朝"/>
          <w:spacing w:val="12"/>
          <w:sz w:val="20"/>
          <w:szCs w:val="24"/>
          <w:lang w:eastAsia="ja-JP"/>
        </w:rPr>
      </w:pPr>
      <w:r w:rsidRPr="00442207">
        <w:rPr>
          <w:rFonts w:ascii="ＭＳ 明朝" w:eastAsia="ＭＳ 明朝" w:hint="eastAsia"/>
          <w:spacing w:val="12"/>
          <w:sz w:val="20"/>
          <w:szCs w:val="24"/>
          <w:lang w:eastAsia="ja-JP"/>
        </w:rPr>
        <w:t>研究計画書前項の続き</w:t>
      </w:r>
      <w:r w:rsidRPr="00442207">
        <w:rPr>
          <w:rFonts w:ascii="ＭＳ 明朝" w:eastAsia="ＭＳ 明朝" w:hint="eastAsia"/>
          <w:spacing w:val="13"/>
          <w:sz w:val="20"/>
          <w:szCs w:val="24"/>
          <w:lang w:eastAsia="ja-JP"/>
        </w:rPr>
        <w:t>（</w:t>
      </w:r>
      <w:r w:rsidRPr="00442207">
        <w:rPr>
          <w:rFonts w:ascii="ＭＳ 明朝" w:eastAsia="ＭＳ 明朝" w:hint="eastAsia"/>
          <w:spacing w:val="12"/>
          <w:sz w:val="20"/>
          <w:szCs w:val="24"/>
          <w:lang w:eastAsia="ja-JP"/>
        </w:rPr>
        <w:t>横浜国立大学大学院国際社会科学府</w:t>
      </w:r>
      <w:r w:rsidRPr="00442207">
        <w:rPr>
          <w:rFonts w:ascii="ＭＳ 明朝" w:eastAsia="ＭＳ 明朝" w:hint="eastAsia"/>
          <w:spacing w:val="13"/>
          <w:sz w:val="20"/>
          <w:szCs w:val="24"/>
          <w:lang w:eastAsia="ja-JP"/>
        </w:rPr>
        <w:t>）</w:t>
      </w:r>
    </w:p>
    <w:tbl>
      <w:tblPr>
        <w:tblStyle w:val="ab"/>
        <w:tblW w:w="0" w:type="auto"/>
        <w:tblInd w:w="137" w:type="dxa"/>
        <w:tblLook w:val="04A0" w:firstRow="1" w:lastRow="0" w:firstColumn="1" w:lastColumn="0" w:noHBand="0" w:noVBand="1"/>
      </w:tblPr>
      <w:tblGrid>
        <w:gridCol w:w="9639"/>
      </w:tblGrid>
      <w:tr w:rsidR="00422851" w14:paraId="7FCCD08B" w14:textId="77777777" w:rsidTr="00243C9F">
        <w:trPr>
          <w:trHeight w:val="11224"/>
        </w:trPr>
        <w:tc>
          <w:tcPr>
            <w:tcW w:w="9639" w:type="dxa"/>
          </w:tcPr>
          <w:p w14:paraId="42AFD446" w14:textId="28CFEE17" w:rsidR="00422851" w:rsidRDefault="00422851" w:rsidP="00422851">
            <w:pPr>
              <w:spacing w:before="53"/>
              <w:rPr>
                <w:rFonts w:ascii="ＭＳ 明朝" w:eastAsia="ＭＳ 明朝"/>
                <w:spacing w:val="13"/>
                <w:szCs w:val="24"/>
              </w:rPr>
            </w:pPr>
          </w:p>
          <w:p w14:paraId="409A3CE9" w14:textId="77777777" w:rsidR="00422851" w:rsidRDefault="00422851" w:rsidP="00422851">
            <w:pPr>
              <w:spacing w:before="53"/>
              <w:rPr>
                <w:rFonts w:ascii="ＭＳ 明朝" w:eastAsia="ＭＳ 明朝"/>
                <w:spacing w:val="13"/>
                <w:szCs w:val="24"/>
              </w:rPr>
            </w:pPr>
          </w:p>
          <w:p w14:paraId="6FA02393" w14:textId="77777777" w:rsidR="00422851" w:rsidRDefault="00422851" w:rsidP="00422851">
            <w:pPr>
              <w:spacing w:before="53"/>
              <w:rPr>
                <w:rFonts w:ascii="ＭＳ 明朝" w:eastAsia="ＭＳ 明朝"/>
                <w:spacing w:val="13"/>
                <w:szCs w:val="24"/>
              </w:rPr>
            </w:pPr>
          </w:p>
          <w:p w14:paraId="453E3D92" w14:textId="51A5CB64" w:rsidR="00422851" w:rsidRDefault="00422851" w:rsidP="00422851">
            <w:pPr>
              <w:spacing w:before="53"/>
              <w:rPr>
                <w:rFonts w:ascii="ＭＳ 明朝" w:eastAsia="ＭＳ 明朝"/>
                <w:spacing w:val="13"/>
                <w:szCs w:val="24"/>
              </w:rPr>
            </w:pPr>
          </w:p>
        </w:tc>
      </w:tr>
    </w:tbl>
    <w:p w14:paraId="010A67D1" w14:textId="77777777" w:rsidR="00422851" w:rsidRDefault="00422851" w:rsidP="00422851">
      <w:pPr>
        <w:spacing w:before="53"/>
        <w:rPr>
          <w:rFonts w:ascii="ＭＳ 明朝" w:eastAsia="ＭＳ 明朝"/>
          <w:spacing w:val="13"/>
          <w:sz w:val="20"/>
          <w:szCs w:val="24"/>
          <w:lang w:eastAsia="ja-JP"/>
        </w:rPr>
      </w:pPr>
    </w:p>
    <w:p w14:paraId="06A752EC" w14:textId="77777777" w:rsidR="00EC4324" w:rsidRDefault="00EC4324" w:rsidP="008763E8">
      <w:pPr>
        <w:pStyle w:val="a3"/>
        <w:rPr>
          <w:rFonts w:ascii="HG正楷書体-PRO" w:eastAsia="HG正楷書体-PRO" w:hAnsi="HG正楷書体-PRO"/>
          <w:sz w:val="18"/>
          <w:lang w:eastAsia="ja-JP"/>
        </w:rPr>
        <w:sectPr w:rsidR="00EC4324" w:rsidSect="00243C9F">
          <w:pgSz w:w="11906" w:h="16838" w:code="9"/>
          <w:pgMar w:top="907" w:right="958" w:bottom="907" w:left="958" w:header="851" w:footer="992" w:gutter="0"/>
          <w:cols w:space="425"/>
          <w:docGrid w:type="linesAndChars" w:linePitch="285" w:charSpace="6752"/>
        </w:sectPr>
      </w:pPr>
    </w:p>
    <w:p w14:paraId="51569465" w14:textId="0FFBD6E3" w:rsidR="00664D31" w:rsidRDefault="00664D31" w:rsidP="00664D31">
      <w:pPr>
        <w:pStyle w:val="a5"/>
        <w:rPr>
          <w:lang w:eastAsia="ja-JP"/>
        </w:rPr>
      </w:pPr>
      <w:r>
        <w:rPr>
          <w:rFonts w:hint="eastAsia"/>
          <w:lang w:eastAsia="ja-JP"/>
        </w:rPr>
        <w:lastRenderedPageBreak/>
        <w:t>（外国人出願者用）</w:t>
      </w:r>
      <w:r w:rsidR="00DA1FCC">
        <w:rPr>
          <w:rFonts w:hint="eastAsia"/>
          <w:lang w:eastAsia="ja-JP"/>
        </w:rPr>
        <w:t xml:space="preserve">　　　　　　　　　　　　　　　　　　　　　　　　　　　　　　　　　１ページ目</w:t>
      </w:r>
    </w:p>
    <w:p w14:paraId="50848C7B" w14:textId="6D4B1A9C" w:rsidR="00664D31" w:rsidRPr="00237A16" w:rsidRDefault="00664D31" w:rsidP="00237A16">
      <w:pPr>
        <w:pStyle w:val="a5"/>
        <w:rPr>
          <w:lang w:eastAsia="ja-JP"/>
        </w:rPr>
      </w:pPr>
      <w:r>
        <w:rPr>
          <w:rFonts w:hint="eastAsia"/>
        </w:rPr>
        <w:t>（for foreign applicants）</w:t>
      </w:r>
    </w:p>
    <w:p w14:paraId="3833B80D" w14:textId="59C1B4D6" w:rsidR="00664D31" w:rsidRDefault="00A90926" w:rsidP="00237A16">
      <w:pPr>
        <w:spacing w:line="480" w:lineRule="exact"/>
        <w:jc w:val="center"/>
        <w:rPr>
          <w:sz w:val="32"/>
          <w:szCs w:val="32"/>
          <w:lang w:eastAsia="ja-JP"/>
        </w:rPr>
      </w:pPr>
      <w:r>
        <w:rPr>
          <w:rFonts w:hint="eastAsia"/>
          <w:noProof/>
          <w:sz w:val="16"/>
          <w:szCs w:val="16"/>
          <w:lang w:eastAsia="ja-JP"/>
        </w:rPr>
        <mc:AlternateContent>
          <mc:Choice Requires="wps">
            <w:drawing>
              <wp:anchor distT="0" distB="0" distL="114300" distR="114300" simplePos="0" relativeHeight="486610944" behindDoc="0" locked="0" layoutInCell="1" allowOverlap="1" wp14:anchorId="0887EAA9" wp14:editId="15408DAC">
                <wp:simplePos x="0" y="0"/>
                <wp:positionH relativeFrom="margin">
                  <wp:posOffset>152400</wp:posOffset>
                </wp:positionH>
                <wp:positionV relativeFrom="paragraph">
                  <wp:posOffset>377190</wp:posOffset>
                </wp:positionV>
                <wp:extent cx="6334125" cy="6619875"/>
                <wp:effectExtent l="0" t="0" r="9525" b="9525"/>
                <wp:wrapTopAndBottom/>
                <wp:docPr id="1499708211" name="テキスト ボックス 9"/>
                <wp:cNvGraphicFramePr/>
                <a:graphic xmlns:a="http://schemas.openxmlformats.org/drawingml/2006/main">
                  <a:graphicData uri="http://schemas.microsoft.com/office/word/2010/wordprocessingShape">
                    <wps:wsp>
                      <wps:cNvSpPr txBox="1"/>
                      <wps:spPr>
                        <a:xfrm>
                          <a:off x="0" y="0"/>
                          <a:ext cx="6334125" cy="6619875"/>
                        </a:xfrm>
                        <a:prstGeom prst="rect">
                          <a:avLst/>
                        </a:prstGeom>
                        <a:solidFill>
                          <a:schemeClr val="lt1"/>
                        </a:solidFill>
                        <a:ln w="6350">
                          <a:noFill/>
                        </a:ln>
                      </wps:spPr>
                      <wps:txbx>
                        <w:txbxContent>
                          <w:tbl>
                            <w:tblPr>
                              <w:tblStyle w:val="ab"/>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3"/>
                              <w:gridCol w:w="727"/>
                              <w:gridCol w:w="2837"/>
                              <w:gridCol w:w="995"/>
                              <w:gridCol w:w="1998"/>
                              <w:gridCol w:w="856"/>
                              <w:gridCol w:w="1266"/>
                            </w:tblGrid>
                            <w:tr w:rsidR="001E2A21" w:rsidRPr="00794A53" w14:paraId="465B0B1A" w14:textId="77777777" w:rsidTr="00237A16">
                              <w:trPr>
                                <w:trHeight w:val="362"/>
                              </w:trPr>
                              <w:tc>
                                <w:tcPr>
                                  <w:tcW w:w="509" w:type="pct"/>
                                  <w:vMerge w:val="restart"/>
                                  <w:vAlign w:val="center"/>
                                </w:tcPr>
                                <w:p w14:paraId="0F4EB1C4" w14:textId="77777777" w:rsidR="00FC3D5D" w:rsidRDefault="00FC3D5D" w:rsidP="00FC3D5D">
                                  <w:pPr>
                                    <w:spacing w:line="240" w:lineRule="exact"/>
                                    <w:jc w:val="center"/>
                                    <w:rPr>
                                      <w:sz w:val="16"/>
                                      <w:szCs w:val="16"/>
                                    </w:rPr>
                                  </w:pPr>
                                  <w:r>
                                    <w:rPr>
                                      <w:rFonts w:hint="eastAsia"/>
                                      <w:sz w:val="16"/>
                                      <w:szCs w:val="16"/>
                                    </w:rPr>
                                    <w:t>フリガナ</w:t>
                                  </w:r>
                                </w:p>
                                <w:p w14:paraId="59066479" w14:textId="77777777" w:rsidR="00FC3D5D" w:rsidRDefault="00FC3D5D" w:rsidP="00FC3D5D">
                                  <w:pPr>
                                    <w:spacing w:line="240" w:lineRule="exact"/>
                                    <w:jc w:val="center"/>
                                    <w:rPr>
                                      <w:sz w:val="16"/>
                                      <w:szCs w:val="16"/>
                                    </w:rPr>
                                  </w:pPr>
                                  <w:r>
                                    <w:rPr>
                                      <w:rFonts w:hint="eastAsia"/>
                                      <w:sz w:val="16"/>
                                      <w:szCs w:val="16"/>
                                    </w:rPr>
                                    <w:t>氏名</w:t>
                                  </w:r>
                                </w:p>
                                <w:p w14:paraId="65495F9B" w14:textId="77777777" w:rsidR="00FC3D5D" w:rsidRPr="00794A53" w:rsidRDefault="00FC3D5D" w:rsidP="00FC3D5D">
                                  <w:pPr>
                                    <w:spacing w:line="240" w:lineRule="exact"/>
                                    <w:jc w:val="center"/>
                                    <w:rPr>
                                      <w:sz w:val="16"/>
                                      <w:szCs w:val="16"/>
                                    </w:rPr>
                                  </w:pPr>
                                  <w:r>
                                    <w:rPr>
                                      <w:rFonts w:hint="eastAsia"/>
                                      <w:sz w:val="16"/>
                                      <w:szCs w:val="16"/>
                                    </w:rPr>
                                    <w:t>Name</w:t>
                                  </w:r>
                                </w:p>
                              </w:tc>
                              <w:tc>
                                <w:tcPr>
                                  <w:tcW w:w="3393" w:type="pct"/>
                                  <w:gridSpan w:val="4"/>
                                  <w:tcBorders>
                                    <w:top w:val="single" w:sz="12" w:space="0" w:color="auto"/>
                                    <w:bottom w:val="dotted" w:sz="4" w:space="0" w:color="auto"/>
                                  </w:tcBorders>
                                  <w:vAlign w:val="center"/>
                                </w:tcPr>
                                <w:p w14:paraId="4AE59B7E" w14:textId="77777777" w:rsidR="00FC3D5D" w:rsidRPr="00794A53" w:rsidRDefault="00FC3D5D" w:rsidP="00FC3D5D">
                                  <w:pPr>
                                    <w:spacing w:line="240" w:lineRule="exact"/>
                                    <w:rPr>
                                      <w:sz w:val="16"/>
                                      <w:szCs w:val="16"/>
                                    </w:rPr>
                                  </w:pPr>
                                </w:p>
                              </w:tc>
                              <w:tc>
                                <w:tcPr>
                                  <w:tcW w:w="443" w:type="pct"/>
                                  <w:vAlign w:val="center"/>
                                </w:tcPr>
                                <w:p w14:paraId="658B16F9" w14:textId="77777777" w:rsidR="00FC3D5D" w:rsidRPr="00794A53" w:rsidRDefault="00FC3D5D" w:rsidP="00FC3D5D">
                                  <w:pPr>
                                    <w:spacing w:line="240" w:lineRule="exact"/>
                                    <w:jc w:val="center"/>
                                    <w:rPr>
                                      <w:sz w:val="16"/>
                                      <w:szCs w:val="16"/>
                                    </w:rPr>
                                  </w:pPr>
                                  <w:r>
                                    <w:rPr>
                                      <w:rFonts w:hint="eastAsia"/>
                                      <w:sz w:val="16"/>
                                      <w:szCs w:val="16"/>
                                    </w:rPr>
                                    <w:t xml:space="preserve">年齢 </w:t>
                                  </w:r>
                                  <w:r w:rsidRPr="006C78E4">
                                    <w:rPr>
                                      <w:rFonts w:hint="eastAsia"/>
                                      <w:sz w:val="12"/>
                                      <w:szCs w:val="12"/>
                                    </w:rPr>
                                    <w:t>Age</w:t>
                                  </w:r>
                                </w:p>
                              </w:tc>
                              <w:tc>
                                <w:tcPr>
                                  <w:tcW w:w="655" w:type="pct"/>
                                  <w:tcBorders>
                                    <w:top w:val="single" w:sz="12" w:space="0" w:color="auto"/>
                                    <w:bottom w:val="single" w:sz="4" w:space="0" w:color="auto"/>
                                  </w:tcBorders>
                                  <w:vAlign w:val="center"/>
                                </w:tcPr>
                                <w:p w14:paraId="23FD455F" w14:textId="77777777" w:rsidR="00FC3D5D" w:rsidRPr="00794A53" w:rsidRDefault="00FC3D5D" w:rsidP="00FC3D5D">
                                  <w:pPr>
                                    <w:spacing w:line="240" w:lineRule="exact"/>
                                    <w:rPr>
                                      <w:sz w:val="16"/>
                                      <w:szCs w:val="16"/>
                                    </w:rPr>
                                  </w:pPr>
                                </w:p>
                              </w:tc>
                            </w:tr>
                            <w:tr w:rsidR="001E2A21" w:rsidRPr="00794A53" w14:paraId="4D83626A" w14:textId="77777777" w:rsidTr="00237A16">
                              <w:trPr>
                                <w:trHeight w:val="653"/>
                              </w:trPr>
                              <w:tc>
                                <w:tcPr>
                                  <w:tcW w:w="509" w:type="pct"/>
                                  <w:vMerge/>
                                </w:tcPr>
                                <w:p w14:paraId="2DC5CA20" w14:textId="77777777" w:rsidR="00FC3D5D" w:rsidRPr="00794A53" w:rsidRDefault="00FC3D5D" w:rsidP="00FC3D5D">
                                  <w:pPr>
                                    <w:spacing w:line="240" w:lineRule="exact"/>
                                    <w:rPr>
                                      <w:sz w:val="16"/>
                                      <w:szCs w:val="16"/>
                                    </w:rPr>
                                  </w:pPr>
                                </w:p>
                              </w:tc>
                              <w:tc>
                                <w:tcPr>
                                  <w:tcW w:w="3393" w:type="pct"/>
                                  <w:gridSpan w:val="4"/>
                                  <w:tcBorders>
                                    <w:top w:val="dotted" w:sz="4" w:space="0" w:color="auto"/>
                                  </w:tcBorders>
                                  <w:vAlign w:val="center"/>
                                </w:tcPr>
                                <w:p w14:paraId="17E7F3C3" w14:textId="77777777" w:rsidR="00FC3D5D" w:rsidRPr="00237A16" w:rsidRDefault="00FC3D5D" w:rsidP="00FC3D5D">
                                  <w:pPr>
                                    <w:spacing w:line="240" w:lineRule="exact"/>
                                    <w:rPr>
                                      <w:sz w:val="24"/>
                                      <w:szCs w:val="24"/>
                                    </w:rPr>
                                  </w:pPr>
                                </w:p>
                              </w:tc>
                              <w:tc>
                                <w:tcPr>
                                  <w:tcW w:w="443" w:type="pct"/>
                                  <w:vAlign w:val="center"/>
                                </w:tcPr>
                                <w:p w14:paraId="387F33EA" w14:textId="77777777" w:rsidR="00FC3D5D" w:rsidRDefault="00FC3D5D" w:rsidP="00FC3D5D">
                                  <w:pPr>
                                    <w:spacing w:line="240" w:lineRule="exact"/>
                                    <w:jc w:val="center"/>
                                    <w:rPr>
                                      <w:sz w:val="16"/>
                                      <w:szCs w:val="16"/>
                                    </w:rPr>
                                  </w:pPr>
                                  <w:r>
                                    <w:rPr>
                                      <w:rFonts w:hint="eastAsia"/>
                                      <w:sz w:val="16"/>
                                      <w:szCs w:val="16"/>
                                    </w:rPr>
                                    <w:t>性別</w:t>
                                  </w:r>
                                </w:p>
                                <w:p w14:paraId="02F77B11" w14:textId="77777777" w:rsidR="00FC3D5D" w:rsidRPr="00794A53" w:rsidRDefault="00FC3D5D" w:rsidP="00FC3D5D">
                                  <w:pPr>
                                    <w:spacing w:line="240" w:lineRule="exact"/>
                                    <w:jc w:val="center"/>
                                    <w:rPr>
                                      <w:sz w:val="16"/>
                                      <w:szCs w:val="16"/>
                                    </w:rPr>
                                  </w:pPr>
                                  <w:r>
                                    <w:rPr>
                                      <w:rFonts w:hint="eastAsia"/>
                                      <w:sz w:val="16"/>
                                      <w:szCs w:val="16"/>
                                    </w:rPr>
                                    <w:t>Gender</w:t>
                                  </w:r>
                                </w:p>
                              </w:tc>
                              <w:tc>
                                <w:tcPr>
                                  <w:tcW w:w="655" w:type="pct"/>
                                  <w:tcBorders>
                                    <w:top w:val="single" w:sz="4" w:space="0" w:color="auto"/>
                                  </w:tcBorders>
                                  <w:vAlign w:val="center"/>
                                </w:tcPr>
                                <w:p w14:paraId="6B38F398" w14:textId="361E28F6" w:rsidR="00FC3D5D" w:rsidRDefault="00237A16" w:rsidP="00FC3D5D">
                                  <w:pPr>
                                    <w:spacing w:line="220" w:lineRule="exact"/>
                                    <w:jc w:val="center"/>
                                    <w:rPr>
                                      <w:sz w:val="16"/>
                                      <w:szCs w:val="16"/>
                                    </w:rPr>
                                  </w:pPr>
                                  <w:r>
                                    <w:rPr>
                                      <w:rFonts w:hint="eastAsia"/>
                                      <w:sz w:val="16"/>
                                      <w:szCs w:val="16"/>
                                    </w:rPr>
                                    <w:t>□</w:t>
                                  </w:r>
                                  <w:r w:rsidR="00FC3D5D" w:rsidRPr="001D0238">
                                    <w:rPr>
                                      <w:rFonts w:hint="eastAsia"/>
                                      <w:sz w:val="16"/>
                                      <w:szCs w:val="16"/>
                                    </w:rPr>
                                    <w:t>男</w:t>
                                  </w:r>
                                  <w:r w:rsidR="00FC3D5D" w:rsidRPr="00B95FB2">
                                    <w:rPr>
                                      <w:rFonts w:hint="eastAsia"/>
                                      <w:sz w:val="16"/>
                                      <w:szCs w:val="16"/>
                                    </w:rPr>
                                    <w:t>（Ｍ）</w:t>
                                  </w:r>
                                </w:p>
                                <w:p w14:paraId="02E605D0" w14:textId="77777777" w:rsidR="00FC3D5D" w:rsidRPr="001D0238" w:rsidRDefault="00FC3D5D" w:rsidP="00FC3D5D">
                                  <w:pPr>
                                    <w:spacing w:line="220" w:lineRule="exact"/>
                                    <w:jc w:val="center"/>
                                    <w:rPr>
                                      <w:sz w:val="16"/>
                                      <w:szCs w:val="16"/>
                                    </w:rPr>
                                  </w:pPr>
                                  <w:r>
                                    <w:rPr>
                                      <w:rFonts w:hint="eastAsia"/>
                                      <w:sz w:val="16"/>
                                      <w:szCs w:val="16"/>
                                    </w:rPr>
                                    <w:t>・</w:t>
                                  </w:r>
                                </w:p>
                                <w:p w14:paraId="4D799CDB" w14:textId="3F751F4D" w:rsidR="00FC3D5D" w:rsidRPr="00794A53" w:rsidRDefault="00237A16" w:rsidP="00FC3D5D">
                                  <w:pPr>
                                    <w:spacing w:line="220" w:lineRule="exact"/>
                                    <w:jc w:val="center"/>
                                    <w:rPr>
                                      <w:sz w:val="16"/>
                                      <w:szCs w:val="16"/>
                                    </w:rPr>
                                  </w:pPr>
                                  <w:r>
                                    <w:rPr>
                                      <w:rFonts w:hint="eastAsia"/>
                                      <w:sz w:val="16"/>
                                      <w:szCs w:val="16"/>
                                    </w:rPr>
                                    <w:t>□</w:t>
                                  </w:r>
                                  <w:r w:rsidR="00FC3D5D" w:rsidRPr="00B95FB2">
                                    <w:rPr>
                                      <w:rFonts w:hint="eastAsia"/>
                                      <w:sz w:val="16"/>
                                      <w:szCs w:val="16"/>
                                    </w:rPr>
                                    <w:t>女（Ｆ）</w:t>
                                  </w:r>
                                </w:p>
                              </w:tc>
                            </w:tr>
                            <w:tr w:rsidR="00480A53" w:rsidRPr="00794A53" w14:paraId="3CFD1F3F" w14:textId="77777777" w:rsidTr="00480A53">
                              <w:tc>
                                <w:tcPr>
                                  <w:tcW w:w="885" w:type="pct"/>
                                  <w:gridSpan w:val="2"/>
                                  <w:vAlign w:val="center"/>
                                </w:tcPr>
                                <w:p w14:paraId="446359B8" w14:textId="77777777" w:rsidR="00FC3D5D" w:rsidRPr="00794A53" w:rsidRDefault="00FC3D5D" w:rsidP="00FC3D5D">
                                  <w:pPr>
                                    <w:spacing w:line="240" w:lineRule="exact"/>
                                    <w:jc w:val="center"/>
                                    <w:rPr>
                                      <w:sz w:val="16"/>
                                      <w:szCs w:val="16"/>
                                    </w:rPr>
                                  </w:pPr>
                                  <w:r w:rsidRPr="00794A53">
                                    <w:rPr>
                                      <w:rFonts w:hint="eastAsia"/>
                                      <w:sz w:val="16"/>
                                      <w:szCs w:val="16"/>
                                    </w:rPr>
                                    <w:t>生年月日</w:t>
                                  </w:r>
                                </w:p>
                                <w:p w14:paraId="3275C02F" w14:textId="77777777" w:rsidR="00FC3D5D" w:rsidRPr="006C78E4" w:rsidRDefault="00FC3D5D" w:rsidP="00FC3D5D">
                                  <w:pPr>
                                    <w:spacing w:line="240" w:lineRule="exact"/>
                                    <w:jc w:val="center"/>
                                    <w:rPr>
                                      <w:sz w:val="12"/>
                                      <w:szCs w:val="12"/>
                                    </w:rPr>
                                  </w:pPr>
                                  <w:r w:rsidRPr="006C78E4">
                                    <w:rPr>
                                      <w:rFonts w:hint="eastAsia"/>
                                      <w:sz w:val="12"/>
                                      <w:szCs w:val="12"/>
                                    </w:rPr>
                                    <w:t>Date of birth</w:t>
                                  </w:r>
                                </w:p>
                              </w:tc>
                              <w:tc>
                                <w:tcPr>
                                  <w:tcW w:w="1468" w:type="pct"/>
                                  <w:vAlign w:val="center"/>
                                </w:tcPr>
                                <w:p w14:paraId="6A5AAAD5" w14:textId="77777777" w:rsidR="00FC3D5D" w:rsidRDefault="00FC3D5D" w:rsidP="00FC3D5D">
                                  <w:pPr>
                                    <w:spacing w:line="240" w:lineRule="exact"/>
                                    <w:jc w:val="center"/>
                                    <w:rPr>
                                      <w:sz w:val="16"/>
                                      <w:szCs w:val="16"/>
                                    </w:rPr>
                                  </w:pPr>
                                  <w:r>
                                    <w:rPr>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794A53">
                                    <w:rPr>
                                      <w:rFonts w:hint="eastAsia"/>
                                      <w:sz w:val="16"/>
                                      <w:szCs w:val="16"/>
                                    </w:rPr>
                                    <w:t xml:space="preserve">年　　</w:t>
                                  </w:r>
                                  <w:r>
                                    <w:rPr>
                                      <w:rFonts w:hint="eastAsia"/>
                                      <w:sz w:val="16"/>
                                      <w:szCs w:val="16"/>
                                    </w:rPr>
                                    <w:t xml:space="preserve">  </w:t>
                                  </w:r>
                                  <w:r w:rsidRPr="00794A53">
                                    <w:rPr>
                                      <w:rFonts w:hint="eastAsia"/>
                                      <w:sz w:val="16"/>
                                      <w:szCs w:val="16"/>
                                    </w:rPr>
                                    <w:t xml:space="preserve">月　　</w:t>
                                  </w:r>
                                  <w:r>
                                    <w:rPr>
                                      <w:rFonts w:hint="eastAsia"/>
                                      <w:sz w:val="16"/>
                                      <w:szCs w:val="16"/>
                                    </w:rPr>
                                    <w:t xml:space="preserve">  </w:t>
                                  </w:r>
                                  <w:r w:rsidRPr="00794A53">
                                    <w:rPr>
                                      <w:rFonts w:hint="eastAsia"/>
                                      <w:sz w:val="16"/>
                                      <w:szCs w:val="16"/>
                                    </w:rPr>
                                    <w:t>日</w:t>
                                  </w:r>
                                </w:p>
                                <w:p w14:paraId="33588C77" w14:textId="77777777" w:rsidR="00FC3D5D" w:rsidRPr="006C78E4" w:rsidRDefault="00FC3D5D" w:rsidP="00FC3D5D">
                                  <w:pPr>
                                    <w:spacing w:line="240" w:lineRule="exact"/>
                                    <w:jc w:val="center"/>
                                    <w:rPr>
                                      <w:sz w:val="12"/>
                                      <w:szCs w:val="12"/>
                                    </w:rPr>
                                  </w:pPr>
                                  <w:r>
                                    <w:rPr>
                                      <w:sz w:val="12"/>
                                      <w:szCs w:val="12"/>
                                    </w:rPr>
                                    <w:t xml:space="preserve">        Year      Month     Day</w:t>
                                  </w:r>
                                </w:p>
                              </w:tc>
                              <w:tc>
                                <w:tcPr>
                                  <w:tcW w:w="515" w:type="pct"/>
                                  <w:vAlign w:val="center"/>
                                </w:tcPr>
                                <w:p w14:paraId="671177F6" w14:textId="77777777" w:rsidR="00FC3D5D" w:rsidRPr="00794A53" w:rsidRDefault="00FC3D5D" w:rsidP="00FC3D5D">
                                  <w:pPr>
                                    <w:spacing w:line="240" w:lineRule="exact"/>
                                    <w:jc w:val="center"/>
                                    <w:rPr>
                                      <w:sz w:val="16"/>
                                      <w:szCs w:val="16"/>
                                    </w:rPr>
                                  </w:pPr>
                                  <w:r w:rsidRPr="00794A53">
                                    <w:rPr>
                                      <w:rFonts w:hint="eastAsia"/>
                                      <w:sz w:val="16"/>
                                      <w:szCs w:val="16"/>
                                    </w:rPr>
                                    <w:t>国籍</w:t>
                                  </w:r>
                                </w:p>
                                <w:p w14:paraId="24340431" w14:textId="77777777" w:rsidR="00FC3D5D" w:rsidRPr="006C78E4" w:rsidRDefault="00FC3D5D" w:rsidP="00FC3D5D">
                                  <w:pPr>
                                    <w:spacing w:line="240" w:lineRule="exact"/>
                                    <w:jc w:val="center"/>
                                    <w:rPr>
                                      <w:sz w:val="12"/>
                                      <w:szCs w:val="12"/>
                                    </w:rPr>
                                  </w:pPr>
                                  <w:r w:rsidRPr="006C78E4">
                                    <w:rPr>
                                      <w:rFonts w:hint="eastAsia"/>
                                      <w:sz w:val="12"/>
                                      <w:szCs w:val="12"/>
                                    </w:rPr>
                                    <w:t>Nationality</w:t>
                                  </w:r>
                                </w:p>
                              </w:tc>
                              <w:tc>
                                <w:tcPr>
                                  <w:tcW w:w="2133" w:type="pct"/>
                                  <w:gridSpan w:val="3"/>
                                  <w:vAlign w:val="center"/>
                                </w:tcPr>
                                <w:p w14:paraId="7A918DE2" w14:textId="77777777" w:rsidR="00FC3D5D" w:rsidRPr="00794A53" w:rsidRDefault="00FC3D5D" w:rsidP="00FC3D5D">
                                  <w:pPr>
                                    <w:spacing w:line="240" w:lineRule="exact"/>
                                    <w:rPr>
                                      <w:sz w:val="16"/>
                                      <w:szCs w:val="16"/>
                                    </w:rPr>
                                  </w:pPr>
                                </w:p>
                              </w:tc>
                            </w:tr>
                          </w:tbl>
                          <w:p w14:paraId="3D77E364" w14:textId="77777777" w:rsidR="00FC3D5D" w:rsidRDefault="00FC3D5D" w:rsidP="008E44BA">
                            <w:pPr>
                              <w:spacing w:line="240" w:lineRule="exact"/>
                              <w:rPr>
                                <w:lang w:eastAsia="ja-JP"/>
                              </w:rPr>
                            </w:pPr>
                          </w:p>
                          <w:tbl>
                            <w:tblPr>
                              <w:tblStyle w:val="ab"/>
                              <w:tblW w:w="4960" w:type="pct"/>
                              <w:tblLook w:val="04A0" w:firstRow="1" w:lastRow="0" w:firstColumn="1" w:lastColumn="0" w:noHBand="0" w:noVBand="1"/>
                            </w:tblPr>
                            <w:tblGrid>
                              <w:gridCol w:w="948"/>
                              <w:gridCol w:w="696"/>
                              <w:gridCol w:w="2628"/>
                              <w:gridCol w:w="932"/>
                              <w:gridCol w:w="1256"/>
                              <w:gridCol w:w="895"/>
                              <w:gridCol w:w="980"/>
                              <w:gridCol w:w="1250"/>
                            </w:tblGrid>
                            <w:tr w:rsidR="00F056C3" w14:paraId="0693CDD4" w14:textId="77777777" w:rsidTr="00F056C3">
                              <w:tc>
                                <w:tcPr>
                                  <w:tcW w:w="2229" w:type="pct"/>
                                  <w:gridSpan w:val="3"/>
                                  <w:tcBorders>
                                    <w:top w:val="single" w:sz="12" w:space="0" w:color="auto"/>
                                    <w:left w:val="single" w:sz="12" w:space="0" w:color="auto"/>
                                  </w:tcBorders>
                                  <w:vAlign w:val="center"/>
                                </w:tcPr>
                                <w:p w14:paraId="77B00903" w14:textId="77777777" w:rsidR="00FC3D5D" w:rsidRPr="00383379" w:rsidRDefault="00FC3D5D" w:rsidP="00FC3D5D">
                                  <w:pPr>
                                    <w:spacing w:line="240" w:lineRule="exact"/>
                                    <w:jc w:val="center"/>
                                    <w:rPr>
                                      <w:sz w:val="14"/>
                                      <w:szCs w:val="14"/>
                                    </w:rPr>
                                  </w:pPr>
                                  <w:r w:rsidRPr="00383379">
                                    <w:rPr>
                                      <w:rFonts w:hint="eastAsia"/>
                                      <w:sz w:val="14"/>
                                      <w:szCs w:val="14"/>
                                    </w:rPr>
                                    <w:t>学校名</w:t>
                                  </w:r>
                                  <w:r w:rsidRPr="00383379">
                                    <w:rPr>
                                      <w:sz w:val="14"/>
                                      <w:szCs w:val="14"/>
                                    </w:rPr>
                                    <w:t>・所在地</w:t>
                                  </w:r>
                                </w:p>
                                <w:p w14:paraId="37569D9E" w14:textId="77777777" w:rsidR="00FC3D5D" w:rsidRDefault="00FC3D5D" w:rsidP="00FC3D5D">
                                  <w:pPr>
                                    <w:spacing w:line="120" w:lineRule="exact"/>
                                    <w:jc w:val="center"/>
                                    <w:rPr>
                                      <w:sz w:val="16"/>
                                      <w:szCs w:val="16"/>
                                    </w:rPr>
                                  </w:pPr>
                                  <w:r w:rsidRPr="005355DD">
                                    <w:rPr>
                                      <w:rFonts w:hint="eastAsia"/>
                                      <w:sz w:val="12"/>
                                      <w:szCs w:val="12"/>
                                    </w:rPr>
                                    <w:t>Name and Address of School</w:t>
                                  </w:r>
                                </w:p>
                              </w:tc>
                              <w:tc>
                                <w:tcPr>
                                  <w:tcW w:w="486" w:type="pct"/>
                                  <w:tcBorders>
                                    <w:top w:val="single" w:sz="12" w:space="0" w:color="auto"/>
                                  </w:tcBorders>
                                  <w:vAlign w:val="center"/>
                                </w:tcPr>
                                <w:p w14:paraId="10E99509" w14:textId="77777777" w:rsidR="00FC3D5D" w:rsidRPr="00383379" w:rsidRDefault="00FC3D5D" w:rsidP="00FC3D5D">
                                  <w:pPr>
                                    <w:spacing w:line="240" w:lineRule="exact"/>
                                    <w:ind w:leftChars="-44" w:left="-3" w:rightChars="-41" w:right="-90" w:hangingChars="78" w:hanging="94"/>
                                    <w:jc w:val="center"/>
                                    <w:rPr>
                                      <w:sz w:val="12"/>
                                      <w:szCs w:val="12"/>
                                    </w:rPr>
                                  </w:pPr>
                                  <w:r w:rsidRPr="00383379">
                                    <w:rPr>
                                      <w:rFonts w:hint="eastAsia"/>
                                      <w:sz w:val="12"/>
                                      <w:szCs w:val="12"/>
                                    </w:rPr>
                                    <w:t>正規の</w:t>
                                  </w:r>
                                  <w:r w:rsidRPr="00383379">
                                    <w:rPr>
                                      <w:sz w:val="12"/>
                                      <w:szCs w:val="12"/>
                                    </w:rPr>
                                    <w:t>修学年数</w:t>
                                  </w:r>
                                </w:p>
                                <w:p w14:paraId="6C073D8E" w14:textId="77777777" w:rsidR="00FC3D5D" w:rsidRDefault="00FC3D5D" w:rsidP="00FC3D5D">
                                  <w:pPr>
                                    <w:spacing w:line="120" w:lineRule="exact"/>
                                    <w:jc w:val="center"/>
                                    <w:rPr>
                                      <w:sz w:val="16"/>
                                      <w:szCs w:val="16"/>
                                    </w:rPr>
                                  </w:pPr>
                                  <w:r w:rsidRPr="005355DD">
                                    <w:rPr>
                                      <w:sz w:val="12"/>
                                      <w:szCs w:val="12"/>
                                    </w:rPr>
                                    <w:t>Officially Required</w:t>
                                  </w:r>
                                  <w:r w:rsidRPr="005355DD">
                                    <w:rPr>
                                      <w:sz w:val="12"/>
                                      <w:szCs w:val="12"/>
                                    </w:rPr>
                                    <w:br/>
                                  </w:r>
                                  <w:r w:rsidRPr="005355DD">
                                    <w:rPr>
                                      <w:rFonts w:hint="eastAsia"/>
                                      <w:sz w:val="12"/>
                                      <w:szCs w:val="12"/>
                                    </w:rPr>
                                    <w:t>Years for</w:t>
                                  </w:r>
                                  <w:r w:rsidRPr="005355DD">
                                    <w:rPr>
                                      <w:sz w:val="12"/>
                                      <w:szCs w:val="12"/>
                                    </w:rPr>
                                    <w:br/>
                                  </w:r>
                                  <w:r w:rsidRPr="005355DD">
                                    <w:rPr>
                                      <w:rFonts w:hint="eastAsia"/>
                                      <w:sz w:val="12"/>
                                      <w:szCs w:val="12"/>
                                    </w:rPr>
                                    <w:t>Graduation</w:t>
                                  </w:r>
                                </w:p>
                              </w:tc>
                              <w:tc>
                                <w:tcPr>
                                  <w:tcW w:w="655" w:type="pct"/>
                                  <w:tcBorders>
                                    <w:top w:val="single" w:sz="12" w:space="0" w:color="auto"/>
                                  </w:tcBorders>
                                  <w:vAlign w:val="center"/>
                                </w:tcPr>
                                <w:p w14:paraId="6CD14EC5" w14:textId="77777777" w:rsidR="00FC3D5D" w:rsidRPr="00383379" w:rsidRDefault="00FC3D5D" w:rsidP="00FC3D5D">
                                  <w:pPr>
                                    <w:spacing w:line="240" w:lineRule="exact"/>
                                    <w:ind w:leftChars="-21" w:left="-1" w:rightChars="-18" w:right="-40" w:hangingChars="32" w:hanging="45"/>
                                    <w:rPr>
                                      <w:sz w:val="14"/>
                                      <w:szCs w:val="14"/>
                                    </w:rPr>
                                  </w:pPr>
                                  <w:r w:rsidRPr="00383379">
                                    <w:rPr>
                                      <w:rFonts w:hint="eastAsia"/>
                                      <w:sz w:val="14"/>
                                      <w:szCs w:val="14"/>
                                    </w:rPr>
                                    <w:t>入学・</w:t>
                                  </w:r>
                                  <w:r w:rsidRPr="00383379">
                                    <w:rPr>
                                      <w:sz w:val="14"/>
                                      <w:szCs w:val="14"/>
                                    </w:rPr>
                                    <w:t>卒業年月</w:t>
                                  </w:r>
                                </w:p>
                                <w:p w14:paraId="34C7C1D8" w14:textId="77777777" w:rsidR="00FC3D5D" w:rsidRDefault="00FC3D5D" w:rsidP="00FC3D5D">
                                  <w:pPr>
                                    <w:spacing w:line="120" w:lineRule="exact"/>
                                    <w:rPr>
                                      <w:sz w:val="16"/>
                                      <w:szCs w:val="16"/>
                                    </w:rPr>
                                  </w:pPr>
                                  <w:r w:rsidRPr="005355DD">
                                    <w:rPr>
                                      <w:rFonts w:hint="eastAsia"/>
                                      <w:sz w:val="12"/>
                                      <w:szCs w:val="12"/>
                                    </w:rPr>
                                    <w:t>Year and Month</w:t>
                                  </w:r>
                                  <w:r w:rsidRPr="005355DD">
                                    <w:rPr>
                                      <w:sz w:val="12"/>
                                      <w:szCs w:val="12"/>
                                    </w:rPr>
                                    <w:br/>
                                    <w:t>of</w:t>
                                  </w:r>
                                  <w:r w:rsidRPr="005355DD">
                                    <w:rPr>
                                      <w:rFonts w:hint="eastAsia"/>
                                      <w:sz w:val="12"/>
                                      <w:szCs w:val="12"/>
                                    </w:rPr>
                                    <w:t xml:space="preserve"> Entrance and</w:t>
                                  </w:r>
                                  <w:r w:rsidRPr="005355DD">
                                    <w:rPr>
                                      <w:sz w:val="12"/>
                                      <w:szCs w:val="12"/>
                                    </w:rPr>
                                    <w:br/>
                                    <w:t>Completion</w:t>
                                  </w:r>
                                </w:p>
                              </w:tc>
                              <w:tc>
                                <w:tcPr>
                                  <w:tcW w:w="467" w:type="pct"/>
                                  <w:tcBorders>
                                    <w:top w:val="single" w:sz="12" w:space="0" w:color="auto"/>
                                  </w:tcBorders>
                                  <w:vAlign w:val="center"/>
                                </w:tcPr>
                                <w:p w14:paraId="6E64530F" w14:textId="77777777" w:rsidR="00FC3D5D" w:rsidRPr="00383379" w:rsidRDefault="00FC3D5D" w:rsidP="00FC3D5D">
                                  <w:pPr>
                                    <w:spacing w:line="240" w:lineRule="exact"/>
                                    <w:jc w:val="center"/>
                                    <w:rPr>
                                      <w:sz w:val="14"/>
                                      <w:szCs w:val="14"/>
                                    </w:rPr>
                                  </w:pPr>
                                  <w:r w:rsidRPr="00383379">
                                    <w:rPr>
                                      <w:rFonts w:hint="eastAsia"/>
                                      <w:sz w:val="14"/>
                                      <w:szCs w:val="14"/>
                                    </w:rPr>
                                    <w:t>修学年数</w:t>
                                  </w:r>
                                </w:p>
                                <w:p w14:paraId="19D34D41" w14:textId="77777777" w:rsidR="00FC3D5D" w:rsidRDefault="00FC3D5D" w:rsidP="00FC3D5D">
                                  <w:pPr>
                                    <w:spacing w:line="120" w:lineRule="exact"/>
                                    <w:jc w:val="center"/>
                                    <w:rPr>
                                      <w:sz w:val="16"/>
                                      <w:szCs w:val="16"/>
                                    </w:rPr>
                                  </w:pPr>
                                  <w:r w:rsidRPr="005355DD">
                                    <w:rPr>
                                      <w:rFonts w:hint="eastAsia"/>
                                      <w:sz w:val="12"/>
                                      <w:szCs w:val="12"/>
                                    </w:rPr>
                                    <w:t>Period of</w:t>
                                  </w:r>
                                  <w:r>
                                    <w:rPr>
                                      <w:rFonts w:hint="eastAsia"/>
                                      <w:sz w:val="12"/>
                                      <w:szCs w:val="12"/>
                                    </w:rPr>
                                    <w:t xml:space="preserve">　</w:t>
                                  </w:r>
                                  <w:r w:rsidRPr="005355DD">
                                    <w:rPr>
                                      <w:sz w:val="12"/>
                                      <w:szCs w:val="12"/>
                                    </w:rPr>
                                    <w:t>Schooling You</w:t>
                                  </w:r>
                                  <w:r>
                                    <w:rPr>
                                      <w:rFonts w:hint="eastAsia"/>
                                      <w:sz w:val="12"/>
                                      <w:szCs w:val="12"/>
                                    </w:rPr>
                                    <w:t xml:space="preserve">　</w:t>
                                  </w:r>
                                  <w:r w:rsidRPr="005355DD">
                                    <w:rPr>
                                      <w:rFonts w:hint="eastAsia"/>
                                      <w:sz w:val="12"/>
                                      <w:szCs w:val="12"/>
                                    </w:rPr>
                                    <w:t>have Attended</w:t>
                                  </w:r>
                                </w:p>
                              </w:tc>
                              <w:tc>
                                <w:tcPr>
                                  <w:tcW w:w="511" w:type="pct"/>
                                  <w:tcBorders>
                                    <w:top w:val="single" w:sz="12" w:space="0" w:color="auto"/>
                                    <w:bottom w:val="single" w:sz="4" w:space="0" w:color="auto"/>
                                  </w:tcBorders>
                                  <w:vAlign w:val="center"/>
                                </w:tcPr>
                                <w:p w14:paraId="5A47722E" w14:textId="77777777" w:rsidR="00FC3D5D" w:rsidRPr="00383379" w:rsidRDefault="00FC3D5D" w:rsidP="00FC3D5D">
                                  <w:pPr>
                                    <w:spacing w:line="240" w:lineRule="exact"/>
                                    <w:jc w:val="center"/>
                                    <w:rPr>
                                      <w:sz w:val="14"/>
                                      <w:szCs w:val="14"/>
                                    </w:rPr>
                                  </w:pPr>
                                  <w:r w:rsidRPr="00383379">
                                    <w:rPr>
                                      <w:rFonts w:hint="eastAsia"/>
                                      <w:sz w:val="14"/>
                                      <w:szCs w:val="14"/>
                                    </w:rPr>
                                    <w:t>専攻科目</w:t>
                                  </w:r>
                                </w:p>
                                <w:p w14:paraId="01F43810" w14:textId="77777777" w:rsidR="00FC3D5D" w:rsidRDefault="00FC3D5D" w:rsidP="00FC3D5D">
                                  <w:pPr>
                                    <w:spacing w:line="120" w:lineRule="exact"/>
                                    <w:jc w:val="center"/>
                                    <w:rPr>
                                      <w:sz w:val="12"/>
                                      <w:szCs w:val="12"/>
                                    </w:rPr>
                                  </w:pPr>
                                  <w:r w:rsidRPr="005355DD">
                                    <w:rPr>
                                      <w:rFonts w:hint="eastAsia"/>
                                      <w:sz w:val="12"/>
                                      <w:szCs w:val="12"/>
                                    </w:rPr>
                                    <w:t>Major Subject</w:t>
                                  </w:r>
                                </w:p>
                                <w:p w14:paraId="11178021" w14:textId="77777777" w:rsidR="00FC3D5D" w:rsidRDefault="00FC3D5D" w:rsidP="00FC3D5D">
                                  <w:pPr>
                                    <w:spacing w:line="120" w:lineRule="exact"/>
                                    <w:jc w:val="center"/>
                                    <w:rPr>
                                      <w:sz w:val="16"/>
                                      <w:szCs w:val="16"/>
                                    </w:rPr>
                                  </w:pPr>
                                  <w:r w:rsidRPr="005355DD">
                                    <w:rPr>
                                      <w:rFonts w:hint="eastAsia"/>
                                      <w:sz w:val="12"/>
                                      <w:szCs w:val="12"/>
                                    </w:rPr>
                                    <w:t>if Any</w:t>
                                  </w:r>
                                </w:p>
                              </w:tc>
                              <w:tc>
                                <w:tcPr>
                                  <w:tcW w:w="652" w:type="pct"/>
                                  <w:tcBorders>
                                    <w:top w:val="single" w:sz="12" w:space="0" w:color="auto"/>
                                    <w:bottom w:val="single" w:sz="4" w:space="0" w:color="auto"/>
                                    <w:right w:val="single" w:sz="12" w:space="0" w:color="auto"/>
                                  </w:tcBorders>
                                  <w:vAlign w:val="center"/>
                                </w:tcPr>
                                <w:p w14:paraId="4D9B1BF3" w14:textId="77777777" w:rsidR="00FC3D5D" w:rsidRPr="00383379" w:rsidRDefault="00FC3D5D" w:rsidP="00FC3D5D">
                                  <w:pPr>
                                    <w:spacing w:line="240" w:lineRule="exact"/>
                                    <w:jc w:val="center"/>
                                    <w:rPr>
                                      <w:sz w:val="14"/>
                                      <w:szCs w:val="14"/>
                                    </w:rPr>
                                  </w:pPr>
                                  <w:r w:rsidRPr="00383379">
                                    <w:rPr>
                                      <w:rFonts w:hint="eastAsia"/>
                                      <w:sz w:val="14"/>
                                      <w:szCs w:val="14"/>
                                    </w:rPr>
                                    <w:t>取得学位</w:t>
                                  </w:r>
                                  <w:r w:rsidRPr="00383379">
                                    <w:rPr>
                                      <w:sz w:val="14"/>
                                      <w:szCs w:val="14"/>
                                    </w:rPr>
                                    <w:t>・</w:t>
                                  </w:r>
                                  <w:r w:rsidRPr="00383379">
                                    <w:rPr>
                                      <w:rFonts w:hint="eastAsia"/>
                                      <w:sz w:val="14"/>
                                      <w:szCs w:val="14"/>
                                    </w:rPr>
                                    <w:t>資格</w:t>
                                  </w:r>
                                </w:p>
                                <w:p w14:paraId="528C1F54" w14:textId="77777777" w:rsidR="00FC3D5D" w:rsidRDefault="00FC3D5D" w:rsidP="00FC3D5D">
                                  <w:pPr>
                                    <w:spacing w:line="120" w:lineRule="exact"/>
                                    <w:jc w:val="center"/>
                                    <w:rPr>
                                      <w:sz w:val="16"/>
                                      <w:szCs w:val="16"/>
                                    </w:rPr>
                                  </w:pPr>
                                  <w:r w:rsidRPr="005355DD">
                                    <w:rPr>
                                      <w:rFonts w:hint="eastAsia"/>
                                      <w:sz w:val="12"/>
                                      <w:szCs w:val="12"/>
                                    </w:rPr>
                                    <w:t>Diploma or Degree</w:t>
                                  </w:r>
                                  <w:r w:rsidRPr="005355DD">
                                    <w:rPr>
                                      <w:sz w:val="12"/>
                                      <w:szCs w:val="12"/>
                                    </w:rPr>
                                    <w:br/>
                                    <w:t>Awarded</w:t>
                                  </w:r>
                                </w:p>
                              </w:tc>
                            </w:tr>
                            <w:tr w:rsidR="00AD1D3F" w14:paraId="2F169708" w14:textId="77777777" w:rsidTr="00F056C3">
                              <w:trPr>
                                <w:trHeight w:val="607"/>
                              </w:trPr>
                              <w:tc>
                                <w:tcPr>
                                  <w:tcW w:w="495" w:type="pct"/>
                                  <w:vMerge w:val="restart"/>
                                  <w:tcBorders>
                                    <w:left w:val="single" w:sz="12" w:space="0" w:color="auto"/>
                                  </w:tcBorders>
                                  <w:vAlign w:val="center"/>
                                </w:tcPr>
                                <w:p w14:paraId="2024219C" w14:textId="77777777" w:rsidR="00237A16" w:rsidRDefault="00237A16" w:rsidP="00237A16">
                                  <w:pPr>
                                    <w:spacing w:line="240" w:lineRule="exact"/>
                                    <w:rPr>
                                      <w:sz w:val="16"/>
                                      <w:szCs w:val="16"/>
                                    </w:rPr>
                                  </w:pPr>
                                  <w:r>
                                    <w:rPr>
                                      <w:rFonts w:hint="eastAsia"/>
                                      <w:sz w:val="16"/>
                                      <w:szCs w:val="16"/>
                                    </w:rPr>
                                    <w:t>初等教育</w:t>
                                  </w:r>
                                </w:p>
                                <w:p w14:paraId="252A1C3D" w14:textId="77777777" w:rsidR="00237A16" w:rsidRDefault="00237A16" w:rsidP="00237A16">
                                  <w:pPr>
                                    <w:spacing w:line="120" w:lineRule="exact"/>
                                    <w:rPr>
                                      <w:sz w:val="12"/>
                                      <w:szCs w:val="12"/>
                                    </w:rPr>
                                  </w:pPr>
                                  <w:r w:rsidRPr="005355DD">
                                    <w:rPr>
                                      <w:rFonts w:hint="eastAsia"/>
                                      <w:sz w:val="12"/>
                                      <w:szCs w:val="12"/>
                                    </w:rPr>
                                    <w:t>Elementary Education</w:t>
                                  </w:r>
                                </w:p>
                                <w:p w14:paraId="5B8A1D56" w14:textId="77777777" w:rsidR="00237A16" w:rsidRPr="005355DD" w:rsidRDefault="00237A16" w:rsidP="00237A16">
                                  <w:pPr>
                                    <w:spacing w:line="120" w:lineRule="exact"/>
                                    <w:rPr>
                                      <w:sz w:val="12"/>
                                      <w:szCs w:val="12"/>
                                    </w:rPr>
                                  </w:pPr>
                                </w:p>
                                <w:p w14:paraId="5C944987" w14:textId="77777777" w:rsidR="00237A16" w:rsidRDefault="00237A16" w:rsidP="00237A16">
                                  <w:pPr>
                                    <w:spacing w:line="240" w:lineRule="exact"/>
                                    <w:rPr>
                                      <w:sz w:val="16"/>
                                      <w:szCs w:val="16"/>
                                    </w:rPr>
                                  </w:pPr>
                                  <w:r>
                                    <w:rPr>
                                      <w:rFonts w:hint="eastAsia"/>
                                      <w:sz w:val="16"/>
                                      <w:szCs w:val="16"/>
                                    </w:rPr>
                                    <w:t>小学校</w:t>
                                  </w:r>
                                </w:p>
                                <w:p w14:paraId="3FD59F5A" w14:textId="77777777" w:rsidR="00237A16" w:rsidRPr="005355DD" w:rsidRDefault="00237A16" w:rsidP="00237A16">
                                  <w:pPr>
                                    <w:spacing w:line="120" w:lineRule="exact"/>
                                    <w:rPr>
                                      <w:sz w:val="12"/>
                                      <w:szCs w:val="12"/>
                                    </w:rPr>
                                  </w:pPr>
                                  <w:r w:rsidRPr="005355DD">
                                    <w:rPr>
                                      <w:rFonts w:hint="eastAsia"/>
                                      <w:sz w:val="12"/>
                                      <w:szCs w:val="12"/>
                                    </w:rPr>
                                    <w:t>Elementary School</w:t>
                                  </w:r>
                                </w:p>
                              </w:tc>
                              <w:tc>
                                <w:tcPr>
                                  <w:tcW w:w="363" w:type="pct"/>
                                  <w:vAlign w:val="center"/>
                                </w:tcPr>
                                <w:p w14:paraId="014F1B56" w14:textId="77777777" w:rsidR="00237A16" w:rsidRDefault="00237A16" w:rsidP="00237A16">
                                  <w:pPr>
                                    <w:spacing w:line="240" w:lineRule="exact"/>
                                    <w:jc w:val="center"/>
                                    <w:rPr>
                                      <w:sz w:val="16"/>
                                      <w:szCs w:val="16"/>
                                    </w:rPr>
                                  </w:pPr>
                                  <w:r>
                                    <w:rPr>
                                      <w:rFonts w:hint="eastAsia"/>
                                      <w:sz w:val="16"/>
                                      <w:szCs w:val="16"/>
                                    </w:rPr>
                                    <w:t>学校名</w:t>
                                  </w:r>
                                </w:p>
                                <w:p w14:paraId="52D86B56" w14:textId="77777777" w:rsidR="00237A16" w:rsidRDefault="00237A16" w:rsidP="00237A16">
                                  <w:pPr>
                                    <w:spacing w:line="120" w:lineRule="exact"/>
                                    <w:jc w:val="center"/>
                                    <w:rPr>
                                      <w:sz w:val="12"/>
                                      <w:szCs w:val="12"/>
                                    </w:rPr>
                                  </w:pPr>
                                </w:p>
                                <w:p w14:paraId="4DE1DD71" w14:textId="7D7E3DD8" w:rsidR="00237A16" w:rsidRPr="00237A16" w:rsidRDefault="00237A16" w:rsidP="00237A16">
                                  <w:pPr>
                                    <w:spacing w:line="120" w:lineRule="exact"/>
                                    <w:jc w:val="center"/>
                                    <w:rPr>
                                      <w:sz w:val="12"/>
                                      <w:szCs w:val="12"/>
                                    </w:rPr>
                                  </w:pPr>
                                  <w:r w:rsidRPr="005355DD">
                                    <w:rPr>
                                      <w:rFonts w:hint="eastAsia"/>
                                      <w:sz w:val="12"/>
                                      <w:szCs w:val="12"/>
                                    </w:rPr>
                                    <w:t>Name</w:t>
                                  </w:r>
                                </w:p>
                              </w:tc>
                              <w:tc>
                                <w:tcPr>
                                  <w:tcW w:w="1371" w:type="pct"/>
                                  <w:tcBorders>
                                    <w:bottom w:val="dotted" w:sz="4" w:space="0" w:color="auto"/>
                                  </w:tcBorders>
                                  <w:vAlign w:val="center"/>
                                </w:tcPr>
                                <w:p w14:paraId="6FBE539B" w14:textId="67159020" w:rsidR="00237A16" w:rsidRPr="00237A16" w:rsidRDefault="00237A16" w:rsidP="00F6663C">
                                  <w:pPr>
                                    <w:jc w:val="both"/>
                                  </w:pPr>
                                </w:p>
                              </w:tc>
                              <w:tc>
                                <w:tcPr>
                                  <w:tcW w:w="486" w:type="pct"/>
                                  <w:vMerge w:val="restart"/>
                                  <w:vAlign w:val="center"/>
                                </w:tcPr>
                                <w:p w14:paraId="739A439D" w14:textId="77777777" w:rsidR="00237A16" w:rsidRDefault="00237A16" w:rsidP="00237A16">
                                  <w:pPr>
                                    <w:spacing w:before="60" w:line="240" w:lineRule="exact"/>
                                    <w:jc w:val="right"/>
                                    <w:rPr>
                                      <w:sz w:val="16"/>
                                    </w:rPr>
                                  </w:pPr>
                                  <w:r>
                                    <w:rPr>
                                      <w:rFonts w:hint="eastAsia"/>
                                      <w:sz w:val="16"/>
                                    </w:rPr>
                                    <w:t>年</w:t>
                                  </w:r>
                                </w:p>
                                <w:p w14:paraId="0020C3DE" w14:textId="77777777" w:rsidR="00237A16" w:rsidRPr="00383379" w:rsidRDefault="00237A16" w:rsidP="00237A16">
                                  <w:pPr>
                                    <w:spacing w:line="120" w:lineRule="exact"/>
                                    <w:jc w:val="right"/>
                                    <w:rPr>
                                      <w:sz w:val="12"/>
                                      <w:szCs w:val="12"/>
                                    </w:rPr>
                                  </w:pPr>
                                  <w:r w:rsidRPr="00383379">
                                    <w:rPr>
                                      <w:rFonts w:hint="eastAsia"/>
                                      <w:sz w:val="12"/>
                                      <w:szCs w:val="12"/>
                                    </w:rPr>
                                    <w:t>years</w:t>
                                  </w:r>
                                </w:p>
                              </w:tc>
                              <w:tc>
                                <w:tcPr>
                                  <w:tcW w:w="655" w:type="pct"/>
                                  <w:vMerge w:val="restart"/>
                                  <w:vAlign w:val="center"/>
                                </w:tcPr>
                                <w:p w14:paraId="0406C96F" w14:textId="77777777" w:rsidR="00237A16" w:rsidRDefault="00237A16" w:rsidP="00237A16">
                                  <w:pPr>
                                    <w:spacing w:line="240" w:lineRule="exact"/>
                                    <w:ind w:leftChars="-28" w:left="-4" w:hangingChars="36" w:hanging="58"/>
                                    <w:rPr>
                                      <w:sz w:val="16"/>
                                    </w:rPr>
                                  </w:pPr>
                                  <w:r>
                                    <w:rPr>
                                      <w:rFonts w:hint="eastAsia"/>
                                      <w:sz w:val="16"/>
                                    </w:rPr>
                                    <w:t>入学</w:t>
                                  </w:r>
                                </w:p>
                                <w:p w14:paraId="136A5A21" w14:textId="77777777" w:rsidR="00237A16" w:rsidRDefault="00237A1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72106BAE" w14:textId="77777777" w:rsidR="00237A16" w:rsidRDefault="00237A16" w:rsidP="00237A16">
                                  <w:pPr>
                                    <w:spacing w:line="120" w:lineRule="exact"/>
                                    <w:ind w:leftChars="-28" w:left="-19" w:hangingChars="36" w:hanging="43"/>
                                    <w:rPr>
                                      <w:sz w:val="12"/>
                                      <w:szCs w:val="12"/>
                                    </w:rPr>
                                  </w:pPr>
                                </w:p>
                                <w:p w14:paraId="7AFFD500" w14:textId="77777777" w:rsidR="00237A16" w:rsidRPr="00383379" w:rsidRDefault="00237A16" w:rsidP="00237A16">
                                  <w:pPr>
                                    <w:spacing w:line="120" w:lineRule="exact"/>
                                    <w:ind w:leftChars="-28" w:left="-19" w:hangingChars="36" w:hanging="43"/>
                                    <w:rPr>
                                      <w:sz w:val="12"/>
                                      <w:szCs w:val="12"/>
                                    </w:rPr>
                                  </w:pPr>
                                </w:p>
                                <w:p w14:paraId="439B610D" w14:textId="77777777" w:rsidR="00237A16" w:rsidRDefault="00237A16" w:rsidP="00237A16">
                                  <w:pPr>
                                    <w:spacing w:line="240" w:lineRule="exact"/>
                                    <w:ind w:leftChars="-28" w:left="-4" w:hangingChars="36" w:hanging="58"/>
                                    <w:rPr>
                                      <w:sz w:val="16"/>
                                    </w:rPr>
                                  </w:pPr>
                                  <w:r>
                                    <w:rPr>
                                      <w:rFonts w:hint="eastAsia"/>
                                      <w:sz w:val="16"/>
                                    </w:rPr>
                                    <w:t>卒業</w:t>
                                  </w:r>
                                </w:p>
                                <w:p w14:paraId="3AE719E6" w14:textId="77777777" w:rsidR="00237A16" w:rsidRDefault="00237A16" w:rsidP="00237A1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4ED94ECA" w14:textId="77777777" w:rsidR="00237A16" w:rsidRDefault="00237A16" w:rsidP="00237A16">
                                  <w:pPr>
                                    <w:spacing w:before="60" w:line="240" w:lineRule="exact"/>
                                    <w:jc w:val="right"/>
                                    <w:rPr>
                                      <w:sz w:val="16"/>
                                    </w:rPr>
                                  </w:pPr>
                                  <w:r>
                                    <w:rPr>
                                      <w:rFonts w:hint="eastAsia"/>
                                      <w:sz w:val="16"/>
                                    </w:rPr>
                                    <w:t>年</w:t>
                                  </w:r>
                                </w:p>
                                <w:p w14:paraId="01B08B1B" w14:textId="77777777" w:rsidR="00237A16" w:rsidRPr="00383379" w:rsidRDefault="00237A16" w:rsidP="00237A16">
                                  <w:pPr>
                                    <w:spacing w:line="120" w:lineRule="exact"/>
                                    <w:jc w:val="right"/>
                                    <w:rPr>
                                      <w:sz w:val="12"/>
                                      <w:szCs w:val="12"/>
                                    </w:rPr>
                                  </w:pPr>
                                  <w:r w:rsidRPr="00383379">
                                    <w:rPr>
                                      <w:rFonts w:hint="eastAsia"/>
                                      <w:sz w:val="12"/>
                                      <w:szCs w:val="12"/>
                                    </w:rPr>
                                    <w:t>years</w:t>
                                  </w:r>
                                </w:p>
                              </w:tc>
                              <w:tc>
                                <w:tcPr>
                                  <w:tcW w:w="511" w:type="pct"/>
                                  <w:vMerge w:val="restart"/>
                                  <w:tcBorders>
                                    <w:tr2bl w:val="single" w:sz="4" w:space="0" w:color="auto"/>
                                  </w:tcBorders>
                                  <w:vAlign w:val="center"/>
                                </w:tcPr>
                                <w:p w14:paraId="6CD5379D" w14:textId="77777777" w:rsidR="00237A16" w:rsidRDefault="00237A16" w:rsidP="00237A16">
                                  <w:pPr>
                                    <w:spacing w:line="240" w:lineRule="exact"/>
                                    <w:rPr>
                                      <w:sz w:val="16"/>
                                      <w:szCs w:val="16"/>
                                    </w:rPr>
                                  </w:pPr>
                                </w:p>
                              </w:tc>
                              <w:tc>
                                <w:tcPr>
                                  <w:tcW w:w="652" w:type="pct"/>
                                  <w:vMerge w:val="restart"/>
                                  <w:tcBorders>
                                    <w:right w:val="single" w:sz="12" w:space="0" w:color="auto"/>
                                    <w:tr2bl w:val="single" w:sz="4" w:space="0" w:color="auto"/>
                                  </w:tcBorders>
                                  <w:vAlign w:val="center"/>
                                </w:tcPr>
                                <w:p w14:paraId="4AC373B4" w14:textId="77777777" w:rsidR="00237A16" w:rsidRDefault="00237A16" w:rsidP="00237A16">
                                  <w:pPr>
                                    <w:spacing w:line="240" w:lineRule="exact"/>
                                    <w:rPr>
                                      <w:sz w:val="16"/>
                                      <w:szCs w:val="16"/>
                                    </w:rPr>
                                  </w:pPr>
                                </w:p>
                              </w:tc>
                            </w:tr>
                            <w:tr w:rsidR="00AD1D3F" w14:paraId="5771854A" w14:textId="77777777" w:rsidTr="00F056C3">
                              <w:trPr>
                                <w:trHeight w:val="607"/>
                              </w:trPr>
                              <w:tc>
                                <w:tcPr>
                                  <w:tcW w:w="495" w:type="pct"/>
                                  <w:vMerge/>
                                  <w:tcBorders>
                                    <w:left w:val="single" w:sz="12" w:space="0" w:color="auto"/>
                                  </w:tcBorders>
                                  <w:vAlign w:val="center"/>
                                </w:tcPr>
                                <w:p w14:paraId="034B17BE" w14:textId="77777777" w:rsidR="00237A16" w:rsidRDefault="00237A16" w:rsidP="00237A16">
                                  <w:pPr>
                                    <w:spacing w:line="240" w:lineRule="exact"/>
                                    <w:rPr>
                                      <w:sz w:val="16"/>
                                      <w:szCs w:val="16"/>
                                    </w:rPr>
                                  </w:pPr>
                                </w:p>
                              </w:tc>
                              <w:tc>
                                <w:tcPr>
                                  <w:tcW w:w="363" w:type="pct"/>
                                  <w:vAlign w:val="center"/>
                                </w:tcPr>
                                <w:p w14:paraId="2087D86E" w14:textId="77777777" w:rsidR="00237A16" w:rsidRDefault="00237A16" w:rsidP="00237A16">
                                  <w:pPr>
                                    <w:spacing w:line="240" w:lineRule="exact"/>
                                    <w:jc w:val="center"/>
                                    <w:rPr>
                                      <w:sz w:val="16"/>
                                      <w:szCs w:val="16"/>
                                    </w:rPr>
                                  </w:pPr>
                                  <w:r>
                                    <w:rPr>
                                      <w:rFonts w:hint="eastAsia"/>
                                      <w:sz w:val="16"/>
                                      <w:szCs w:val="16"/>
                                    </w:rPr>
                                    <w:t>所在地</w:t>
                                  </w:r>
                                </w:p>
                                <w:p w14:paraId="1C240115" w14:textId="77777777" w:rsidR="00237A16" w:rsidRDefault="00237A16" w:rsidP="00237A16">
                                  <w:pPr>
                                    <w:spacing w:line="120" w:lineRule="exact"/>
                                    <w:jc w:val="center"/>
                                    <w:rPr>
                                      <w:sz w:val="12"/>
                                      <w:szCs w:val="12"/>
                                    </w:rPr>
                                  </w:pPr>
                                </w:p>
                                <w:p w14:paraId="65118956" w14:textId="64D250DE" w:rsidR="00237A16" w:rsidRPr="00237A16" w:rsidRDefault="00237A16" w:rsidP="00237A16">
                                  <w:pPr>
                                    <w:spacing w:line="120" w:lineRule="exact"/>
                                    <w:jc w:val="center"/>
                                    <w:rPr>
                                      <w:sz w:val="12"/>
                                      <w:szCs w:val="12"/>
                                    </w:rPr>
                                  </w:pPr>
                                  <w:r w:rsidRPr="005355DD">
                                    <w:rPr>
                                      <w:rFonts w:hint="eastAsia"/>
                                      <w:sz w:val="12"/>
                                      <w:szCs w:val="12"/>
                                    </w:rPr>
                                    <w:t>Location</w:t>
                                  </w:r>
                                </w:p>
                              </w:tc>
                              <w:tc>
                                <w:tcPr>
                                  <w:tcW w:w="1371" w:type="pct"/>
                                  <w:tcBorders>
                                    <w:top w:val="dotted" w:sz="4" w:space="0" w:color="auto"/>
                                  </w:tcBorders>
                                  <w:vAlign w:val="center"/>
                                </w:tcPr>
                                <w:p w14:paraId="72DA75BD" w14:textId="5B2993A2" w:rsidR="00237A16" w:rsidRPr="00237A16" w:rsidRDefault="00237A16" w:rsidP="00F6663C">
                                  <w:pPr>
                                    <w:jc w:val="both"/>
                                  </w:pPr>
                                </w:p>
                              </w:tc>
                              <w:tc>
                                <w:tcPr>
                                  <w:tcW w:w="486" w:type="pct"/>
                                  <w:vMerge/>
                                  <w:vAlign w:val="center"/>
                                </w:tcPr>
                                <w:p w14:paraId="41E3C9D3" w14:textId="77777777" w:rsidR="00237A16" w:rsidRDefault="00237A16" w:rsidP="00237A16">
                                  <w:pPr>
                                    <w:spacing w:before="60" w:line="240" w:lineRule="exact"/>
                                    <w:jc w:val="right"/>
                                    <w:rPr>
                                      <w:sz w:val="16"/>
                                    </w:rPr>
                                  </w:pPr>
                                </w:p>
                              </w:tc>
                              <w:tc>
                                <w:tcPr>
                                  <w:tcW w:w="655" w:type="pct"/>
                                  <w:vMerge/>
                                  <w:vAlign w:val="center"/>
                                </w:tcPr>
                                <w:p w14:paraId="5AC27F4A" w14:textId="77777777" w:rsidR="00237A16" w:rsidRDefault="00237A16" w:rsidP="00237A16">
                                  <w:pPr>
                                    <w:spacing w:line="240" w:lineRule="exact"/>
                                    <w:ind w:leftChars="-28" w:left="-4" w:hangingChars="36" w:hanging="58"/>
                                    <w:rPr>
                                      <w:sz w:val="16"/>
                                    </w:rPr>
                                  </w:pPr>
                                </w:p>
                              </w:tc>
                              <w:tc>
                                <w:tcPr>
                                  <w:tcW w:w="467" w:type="pct"/>
                                  <w:vMerge/>
                                  <w:vAlign w:val="center"/>
                                </w:tcPr>
                                <w:p w14:paraId="729A1957" w14:textId="77777777" w:rsidR="00237A16" w:rsidRDefault="00237A16" w:rsidP="00237A16">
                                  <w:pPr>
                                    <w:spacing w:before="60" w:line="240" w:lineRule="exact"/>
                                    <w:jc w:val="right"/>
                                    <w:rPr>
                                      <w:sz w:val="16"/>
                                    </w:rPr>
                                  </w:pPr>
                                </w:p>
                              </w:tc>
                              <w:tc>
                                <w:tcPr>
                                  <w:tcW w:w="511" w:type="pct"/>
                                  <w:vMerge/>
                                  <w:tcBorders>
                                    <w:tr2bl w:val="single" w:sz="4" w:space="0" w:color="auto"/>
                                  </w:tcBorders>
                                  <w:vAlign w:val="center"/>
                                </w:tcPr>
                                <w:p w14:paraId="1CCB082F" w14:textId="77777777" w:rsidR="00237A16" w:rsidRDefault="00237A16" w:rsidP="00237A16">
                                  <w:pPr>
                                    <w:spacing w:line="240" w:lineRule="exact"/>
                                    <w:rPr>
                                      <w:sz w:val="16"/>
                                      <w:szCs w:val="16"/>
                                    </w:rPr>
                                  </w:pPr>
                                </w:p>
                              </w:tc>
                              <w:tc>
                                <w:tcPr>
                                  <w:tcW w:w="652" w:type="pct"/>
                                  <w:vMerge/>
                                  <w:tcBorders>
                                    <w:right w:val="single" w:sz="12" w:space="0" w:color="auto"/>
                                    <w:tr2bl w:val="single" w:sz="4" w:space="0" w:color="auto"/>
                                  </w:tcBorders>
                                  <w:vAlign w:val="center"/>
                                </w:tcPr>
                                <w:p w14:paraId="3405A401" w14:textId="77777777" w:rsidR="00237A16" w:rsidRDefault="00237A16" w:rsidP="00237A16">
                                  <w:pPr>
                                    <w:spacing w:line="240" w:lineRule="exact"/>
                                    <w:rPr>
                                      <w:sz w:val="16"/>
                                      <w:szCs w:val="16"/>
                                    </w:rPr>
                                  </w:pPr>
                                </w:p>
                              </w:tc>
                            </w:tr>
                            <w:tr w:rsidR="00AD1D3F" w14:paraId="7E112C02" w14:textId="77777777" w:rsidTr="00F056C3">
                              <w:trPr>
                                <w:trHeight w:val="607"/>
                              </w:trPr>
                              <w:tc>
                                <w:tcPr>
                                  <w:tcW w:w="495" w:type="pct"/>
                                  <w:vMerge w:val="restart"/>
                                  <w:tcBorders>
                                    <w:left w:val="single" w:sz="12" w:space="0" w:color="auto"/>
                                  </w:tcBorders>
                                  <w:vAlign w:val="center"/>
                                </w:tcPr>
                                <w:p w14:paraId="43BC0716" w14:textId="77777777" w:rsidR="00263566" w:rsidRDefault="00263566" w:rsidP="00263566">
                                  <w:pPr>
                                    <w:spacing w:line="240" w:lineRule="exact"/>
                                    <w:rPr>
                                      <w:sz w:val="16"/>
                                      <w:szCs w:val="16"/>
                                    </w:rPr>
                                  </w:pPr>
                                  <w:r>
                                    <w:rPr>
                                      <w:rFonts w:hint="eastAsia"/>
                                      <w:sz w:val="16"/>
                                      <w:szCs w:val="16"/>
                                    </w:rPr>
                                    <w:t>初等教育</w:t>
                                  </w:r>
                                </w:p>
                                <w:p w14:paraId="1F68B734" w14:textId="77777777" w:rsidR="00263566" w:rsidRDefault="00263566" w:rsidP="00263566">
                                  <w:pPr>
                                    <w:spacing w:line="120" w:lineRule="exact"/>
                                    <w:rPr>
                                      <w:sz w:val="12"/>
                                      <w:szCs w:val="12"/>
                                    </w:rPr>
                                  </w:pPr>
                                  <w:r w:rsidRPr="005355DD">
                                    <w:rPr>
                                      <w:rFonts w:hint="eastAsia"/>
                                      <w:sz w:val="12"/>
                                      <w:szCs w:val="12"/>
                                    </w:rPr>
                                    <w:t>Elementary Education</w:t>
                                  </w:r>
                                </w:p>
                                <w:p w14:paraId="0F490D86" w14:textId="77777777" w:rsidR="00263566" w:rsidRPr="005355DD" w:rsidRDefault="00263566" w:rsidP="00263566">
                                  <w:pPr>
                                    <w:spacing w:line="120" w:lineRule="exact"/>
                                    <w:rPr>
                                      <w:sz w:val="12"/>
                                      <w:szCs w:val="12"/>
                                    </w:rPr>
                                  </w:pPr>
                                </w:p>
                                <w:p w14:paraId="00989A09" w14:textId="77777777" w:rsidR="00263566" w:rsidRDefault="00263566" w:rsidP="00263566">
                                  <w:pPr>
                                    <w:spacing w:line="240" w:lineRule="exact"/>
                                    <w:rPr>
                                      <w:sz w:val="16"/>
                                      <w:szCs w:val="16"/>
                                    </w:rPr>
                                  </w:pPr>
                                  <w:r>
                                    <w:rPr>
                                      <w:rFonts w:hint="eastAsia"/>
                                      <w:sz w:val="16"/>
                                      <w:szCs w:val="16"/>
                                    </w:rPr>
                                    <w:t>小学校</w:t>
                                  </w:r>
                                </w:p>
                                <w:p w14:paraId="4284D7A3" w14:textId="6DA59393" w:rsidR="00237A16" w:rsidRDefault="00263566" w:rsidP="00237A16">
                                  <w:pPr>
                                    <w:spacing w:line="120" w:lineRule="exact"/>
                                    <w:rPr>
                                      <w:sz w:val="16"/>
                                      <w:szCs w:val="16"/>
                                    </w:rPr>
                                  </w:pPr>
                                  <w:r w:rsidRPr="005355DD">
                                    <w:rPr>
                                      <w:rFonts w:hint="eastAsia"/>
                                      <w:sz w:val="12"/>
                                      <w:szCs w:val="12"/>
                                    </w:rPr>
                                    <w:t>Elementary School</w:t>
                                  </w:r>
                                </w:p>
                              </w:tc>
                              <w:tc>
                                <w:tcPr>
                                  <w:tcW w:w="363" w:type="pct"/>
                                  <w:vAlign w:val="center"/>
                                </w:tcPr>
                                <w:p w14:paraId="4177629B" w14:textId="77777777" w:rsidR="002D065A" w:rsidRDefault="002D065A" w:rsidP="002D065A">
                                  <w:pPr>
                                    <w:spacing w:line="240" w:lineRule="exact"/>
                                    <w:jc w:val="center"/>
                                    <w:rPr>
                                      <w:sz w:val="16"/>
                                      <w:szCs w:val="16"/>
                                    </w:rPr>
                                  </w:pPr>
                                  <w:r>
                                    <w:rPr>
                                      <w:rFonts w:hint="eastAsia"/>
                                      <w:sz w:val="16"/>
                                      <w:szCs w:val="16"/>
                                    </w:rPr>
                                    <w:t>学校名</w:t>
                                  </w:r>
                                </w:p>
                                <w:p w14:paraId="1C0EA0BD" w14:textId="77777777" w:rsidR="002D065A" w:rsidRDefault="002D065A" w:rsidP="00F6663C">
                                  <w:pPr>
                                    <w:spacing w:line="120" w:lineRule="exact"/>
                                    <w:jc w:val="center"/>
                                    <w:rPr>
                                      <w:sz w:val="12"/>
                                      <w:szCs w:val="12"/>
                                    </w:rPr>
                                  </w:pPr>
                                </w:p>
                                <w:p w14:paraId="0E666BC1" w14:textId="7839309F" w:rsidR="00237A16" w:rsidRDefault="002D065A" w:rsidP="00DC59E6">
                                  <w:pPr>
                                    <w:spacing w:line="120" w:lineRule="exact"/>
                                    <w:jc w:val="center"/>
                                    <w:rPr>
                                      <w:sz w:val="16"/>
                                      <w:szCs w:val="16"/>
                                    </w:rPr>
                                  </w:pPr>
                                  <w:r w:rsidRPr="005355DD">
                                    <w:rPr>
                                      <w:rFonts w:hint="eastAsia"/>
                                      <w:sz w:val="12"/>
                                      <w:szCs w:val="12"/>
                                    </w:rPr>
                                    <w:t>Name</w:t>
                                  </w:r>
                                </w:p>
                              </w:tc>
                              <w:tc>
                                <w:tcPr>
                                  <w:tcW w:w="1371" w:type="pct"/>
                                  <w:tcBorders>
                                    <w:bottom w:val="dotted" w:sz="4" w:space="0" w:color="auto"/>
                                  </w:tcBorders>
                                  <w:vAlign w:val="center"/>
                                </w:tcPr>
                                <w:p w14:paraId="44656437" w14:textId="77777777" w:rsidR="00237A16" w:rsidRPr="00237A16" w:rsidRDefault="00237A16" w:rsidP="00F6663C">
                                  <w:pPr>
                                    <w:jc w:val="both"/>
                                  </w:pPr>
                                </w:p>
                              </w:tc>
                              <w:tc>
                                <w:tcPr>
                                  <w:tcW w:w="486" w:type="pct"/>
                                  <w:vMerge w:val="restart"/>
                                  <w:vAlign w:val="center"/>
                                </w:tcPr>
                                <w:p w14:paraId="00C2647B" w14:textId="77777777" w:rsidR="00237A16" w:rsidRDefault="00237A16" w:rsidP="00237A16">
                                  <w:pPr>
                                    <w:spacing w:before="60" w:line="240" w:lineRule="exact"/>
                                    <w:jc w:val="right"/>
                                    <w:rPr>
                                      <w:sz w:val="16"/>
                                    </w:rPr>
                                  </w:pPr>
                                  <w:r>
                                    <w:rPr>
                                      <w:rFonts w:hint="eastAsia"/>
                                      <w:sz w:val="16"/>
                                    </w:rPr>
                                    <w:t>年</w:t>
                                  </w:r>
                                </w:p>
                                <w:p w14:paraId="3C9575A3"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655" w:type="pct"/>
                                  <w:vMerge w:val="restart"/>
                                  <w:vAlign w:val="center"/>
                                </w:tcPr>
                                <w:p w14:paraId="4CCEB579" w14:textId="77777777" w:rsidR="00237A16" w:rsidRDefault="00237A16" w:rsidP="00237A16">
                                  <w:pPr>
                                    <w:spacing w:line="240" w:lineRule="exact"/>
                                    <w:ind w:leftChars="-28" w:left="-4" w:hangingChars="36" w:hanging="58"/>
                                    <w:rPr>
                                      <w:sz w:val="16"/>
                                    </w:rPr>
                                  </w:pPr>
                                  <w:r>
                                    <w:rPr>
                                      <w:rFonts w:hint="eastAsia"/>
                                      <w:sz w:val="16"/>
                                    </w:rPr>
                                    <w:t>入学</w:t>
                                  </w:r>
                                </w:p>
                                <w:p w14:paraId="3114BE4C" w14:textId="77777777" w:rsidR="00237A16" w:rsidRDefault="00237A1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03D52D33" w14:textId="77777777" w:rsidR="00237A16" w:rsidRDefault="00237A16" w:rsidP="00237A16">
                                  <w:pPr>
                                    <w:spacing w:line="120" w:lineRule="exact"/>
                                    <w:ind w:leftChars="-28" w:left="-19" w:hangingChars="36" w:hanging="43"/>
                                    <w:rPr>
                                      <w:sz w:val="12"/>
                                      <w:szCs w:val="12"/>
                                    </w:rPr>
                                  </w:pPr>
                                </w:p>
                                <w:p w14:paraId="2433AADC" w14:textId="77777777" w:rsidR="00237A16" w:rsidRPr="00383379" w:rsidRDefault="00237A16" w:rsidP="00237A16">
                                  <w:pPr>
                                    <w:spacing w:line="120" w:lineRule="exact"/>
                                    <w:ind w:leftChars="-28" w:left="-19" w:hangingChars="36" w:hanging="43"/>
                                    <w:rPr>
                                      <w:sz w:val="12"/>
                                      <w:szCs w:val="12"/>
                                    </w:rPr>
                                  </w:pPr>
                                </w:p>
                                <w:p w14:paraId="6D2E8FA3" w14:textId="77777777" w:rsidR="00237A16" w:rsidRDefault="00237A16" w:rsidP="00237A16">
                                  <w:pPr>
                                    <w:spacing w:line="240" w:lineRule="exact"/>
                                    <w:ind w:leftChars="-28" w:left="-4" w:hangingChars="36" w:hanging="58"/>
                                    <w:rPr>
                                      <w:sz w:val="16"/>
                                    </w:rPr>
                                  </w:pPr>
                                  <w:r>
                                    <w:rPr>
                                      <w:rFonts w:hint="eastAsia"/>
                                      <w:sz w:val="16"/>
                                    </w:rPr>
                                    <w:t>卒業</w:t>
                                  </w:r>
                                </w:p>
                                <w:p w14:paraId="2E4958A0" w14:textId="77777777" w:rsidR="00237A16" w:rsidRDefault="00237A16" w:rsidP="00237A1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4ED9C811" w14:textId="77777777" w:rsidR="00237A16" w:rsidRDefault="00237A16" w:rsidP="00237A16">
                                  <w:pPr>
                                    <w:spacing w:before="60" w:line="240" w:lineRule="exact"/>
                                    <w:jc w:val="right"/>
                                    <w:rPr>
                                      <w:sz w:val="16"/>
                                    </w:rPr>
                                  </w:pPr>
                                  <w:r>
                                    <w:rPr>
                                      <w:rFonts w:hint="eastAsia"/>
                                      <w:sz w:val="16"/>
                                    </w:rPr>
                                    <w:t>年</w:t>
                                  </w:r>
                                </w:p>
                                <w:p w14:paraId="13DD1B21"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511" w:type="pct"/>
                                  <w:vMerge w:val="restart"/>
                                  <w:tcBorders>
                                    <w:tr2bl w:val="single" w:sz="4" w:space="0" w:color="auto"/>
                                  </w:tcBorders>
                                  <w:vAlign w:val="center"/>
                                </w:tcPr>
                                <w:p w14:paraId="24668A7F" w14:textId="77777777" w:rsidR="00237A16" w:rsidRDefault="00237A16" w:rsidP="00237A16">
                                  <w:pPr>
                                    <w:spacing w:line="240" w:lineRule="exact"/>
                                    <w:rPr>
                                      <w:sz w:val="16"/>
                                      <w:szCs w:val="16"/>
                                    </w:rPr>
                                  </w:pPr>
                                </w:p>
                              </w:tc>
                              <w:tc>
                                <w:tcPr>
                                  <w:tcW w:w="652" w:type="pct"/>
                                  <w:vMerge w:val="restart"/>
                                  <w:tcBorders>
                                    <w:right w:val="single" w:sz="12" w:space="0" w:color="auto"/>
                                    <w:tr2bl w:val="single" w:sz="4" w:space="0" w:color="auto"/>
                                  </w:tcBorders>
                                  <w:vAlign w:val="center"/>
                                </w:tcPr>
                                <w:p w14:paraId="0CDBE4E2" w14:textId="77777777" w:rsidR="00237A16" w:rsidRDefault="00237A16" w:rsidP="00237A16">
                                  <w:pPr>
                                    <w:spacing w:line="240" w:lineRule="exact"/>
                                    <w:rPr>
                                      <w:sz w:val="16"/>
                                      <w:szCs w:val="16"/>
                                    </w:rPr>
                                  </w:pPr>
                                </w:p>
                              </w:tc>
                            </w:tr>
                            <w:tr w:rsidR="00AD1D3F" w14:paraId="7532DE7F" w14:textId="77777777" w:rsidTr="00F056C3">
                              <w:trPr>
                                <w:trHeight w:val="607"/>
                              </w:trPr>
                              <w:tc>
                                <w:tcPr>
                                  <w:tcW w:w="495" w:type="pct"/>
                                  <w:vMerge/>
                                  <w:tcBorders>
                                    <w:left w:val="single" w:sz="12" w:space="0" w:color="auto"/>
                                  </w:tcBorders>
                                  <w:vAlign w:val="center"/>
                                </w:tcPr>
                                <w:p w14:paraId="3E7E13AA" w14:textId="77777777" w:rsidR="00237A16" w:rsidRDefault="00237A16" w:rsidP="00237A16">
                                  <w:pPr>
                                    <w:spacing w:line="240" w:lineRule="exact"/>
                                    <w:rPr>
                                      <w:sz w:val="16"/>
                                      <w:szCs w:val="16"/>
                                    </w:rPr>
                                  </w:pPr>
                                </w:p>
                              </w:tc>
                              <w:tc>
                                <w:tcPr>
                                  <w:tcW w:w="363" w:type="pct"/>
                                  <w:vAlign w:val="center"/>
                                </w:tcPr>
                                <w:p w14:paraId="1AE1469D" w14:textId="77777777" w:rsidR="00237A16" w:rsidRDefault="00237A16" w:rsidP="00237A16">
                                  <w:pPr>
                                    <w:spacing w:line="240" w:lineRule="exact"/>
                                    <w:jc w:val="center"/>
                                    <w:rPr>
                                      <w:sz w:val="16"/>
                                      <w:szCs w:val="16"/>
                                    </w:rPr>
                                  </w:pPr>
                                  <w:r>
                                    <w:rPr>
                                      <w:rFonts w:hint="eastAsia"/>
                                      <w:sz w:val="16"/>
                                      <w:szCs w:val="16"/>
                                    </w:rPr>
                                    <w:t>所在地</w:t>
                                  </w:r>
                                </w:p>
                                <w:p w14:paraId="4F5EADFB" w14:textId="77777777" w:rsidR="00237A16" w:rsidRDefault="00237A16" w:rsidP="00F6663C">
                                  <w:pPr>
                                    <w:spacing w:line="120" w:lineRule="exact"/>
                                    <w:jc w:val="center"/>
                                    <w:rPr>
                                      <w:sz w:val="12"/>
                                      <w:szCs w:val="12"/>
                                    </w:rPr>
                                  </w:pPr>
                                </w:p>
                                <w:p w14:paraId="07C461BF" w14:textId="7E4551D1" w:rsidR="00237A16" w:rsidRDefault="00237A16" w:rsidP="00DC59E6">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4" w:space="0" w:color="auto"/>
                                  </w:tcBorders>
                                  <w:vAlign w:val="center"/>
                                </w:tcPr>
                                <w:p w14:paraId="05C53BCD" w14:textId="74B61158" w:rsidR="00237A16" w:rsidRPr="00237A16" w:rsidRDefault="00237A16" w:rsidP="00F6663C">
                                  <w:pPr>
                                    <w:spacing w:line="240" w:lineRule="exact"/>
                                    <w:jc w:val="both"/>
                                  </w:pPr>
                                </w:p>
                              </w:tc>
                              <w:tc>
                                <w:tcPr>
                                  <w:tcW w:w="486" w:type="pct"/>
                                  <w:vMerge/>
                                  <w:vAlign w:val="center"/>
                                </w:tcPr>
                                <w:p w14:paraId="7A93CF2E" w14:textId="77777777" w:rsidR="00237A16" w:rsidRDefault="00237A16" w:rsidP="00237A16">
                                  <w:pPr>
                                    <w:spacing w:before="60" w:line="240" w:lineRule="exact"/>
                                    <w:jc w:val="right"/>
                                    <w:rPr>
                                      <w:sz w:val="16"/>
                                    </w:rPr>
                                  </w:pPr>
                                </w:p>
                              </w:tc>
                              <w:tc>
                                <w:tcPr>
                                  <w:tcW w:w="655" w:type="pct"/>
                                  <w:vMerge/>
                                  <w:vAlign w:val="center"/>
                                </w:tcPr>
                                <w:p w14:paraId="13802242" w14:textId="77777777" w:rsidR="00237A16" w:rsidRDefault="00237A16" w:rsidP="00237A16">
                                  <w:pPr>
                                    <w:spacing w:line="240" w:lineRule="exact"/>
                                    <w:ind w:leftChars="-28" w:left="-4" w:hangingChars="36" w:hanging="58"/>
                                    <w:rPr>
                                      <w:sz w:val="16"/>
                                    </w:rPr>
                                  </w:pPr>
                                </w:p>
                              </w:tc>
                              <w:tc>
                                <w:tcPr>
                                  <w:tcW w:w="467" w:type="pct"/>
                                  <w:vMerge/>
                                  <w:vAlign w:val="center"/>
                                </w:tcPr>
                                <w:p w14:paraId="35AEEBE9" w14:textId="77777777" w:rsidR="00237A16" w:rsidRDefault="00237A16" w:rsidP="00237A16">
                                  <w:pPr>
                                    <w:spacing w:before="60" w:line="240" w:lineRule="exact"/>
                                    <w:jc w:val="right"/>
                                    <w:rPr>
                                      <w:sz w:val="16"/>
                                    </w:rPr>
                                  </w:pPr>
                                </w:p>
                              </w:tc>
                              <w:tc>
                                <w:tcPr>
                                  <w:tcW w:w="511" w:type="pct"/>
                                  <w:vMerge/>
                                  <w:tcBorders>
                                    <w:bottom w:val="single" w:sz="4" w:space="0" w:color="auto"/>
                                    <w:tr2bl w:val="single" w:sz="4" w:space="0" w:color="auto"/>
                                  </w:tcBorders>
                                  <w:vAlign w:val="center"/>
                                </w:tcPr>
                                <w:p w14:paraId="129D0A63" w14:textId="77777777" w:rsidR="00237A16" w:rsidRDefault="00237A16" w:rsidP="00237A16">
                                  <w:pPr>
                                    <w:spacing w:line="240" w:lineRule="exact"/>
                                    <w:rPr>
                                      <w:sz w:val="16"/>
                                      <w:szCs w:val="16"/>
                                    </w:rPr>
                                  </w:pPr>
                                </w:p>
                              </w:tc>
                              <w:tc>
                                <w:tcPr>
                                  <w:tcW w:w="652" w:type="pct"/>
                                  <w:vMerge/>
                                  <w:tcBorders>
                                    <w:bottom w:val="single" w:sz="4" w:space="0" w:color="auto"/>
                                    <w:right w:val="single" w:sz="12" w:space="0" w:color="auto"/>
                                    <w:tr2bl w:val="single" w:sz="4" w:space="0" w:color="auto"/>
                                  </w:tcBorders>
                                  <w:vAlign w:val="center"/>
                                </w:tcPr>
                                <w:p w14:paraId="2DA4290B" w14:textId="77777777" w:rsidR="00237A16" w:rsidRDefault="00237A16" w:rsidP="00237A16">
                                  <w:pPr>
                                    <w:spacing w:line="240" w:lineRule="exact"/>
                                    <w:rPr>
                                      <w:sz w:val="16"/>
                                      <w:szCs w:val="16"/>
                                    </w:rPr>
                                  </w:pPr>
                                </w:p>
                              </w:tc>
                            </w:tr>
                            <w:tr w:rsidR="00AD1D3F" w14:paraId="579034F3" w14:textId="77777777" w:rsidTr="00F056C3">
                              <w:trPr>
                                <w:trHeight w:val="607"/>
                              </w:trPr>
                              <w:tc>
                                <w:tcPr>
                                  <w:tcW w:w="495" w:type="pct"/>
                                  <w:vMerge w:val="restart"/>
                                  <w:tcBorders>
                                    <w:left w:val="single" w:sz="12" w:space="0" w:color="auto"/>
                                  </w:tcBorders>
                                  <w:vAlign w:val="center"/>
                                </w:tcPr>
                                <w:p w14:paraId="7FB22B55" w14:textId="77777777" w:rsidR="00237A16" w:rsidRDefault="00237A16" w:rsidP="00237A16">
                                  <w:pPr>
                                    <w:spacing w:line="240" w:lineRule="exact"/>
                                    <w:rPr>
                                      <w:sz w:val="16"/>
                                      <w:szCs w:val="16"/>
                                    </w:rPr>
                                  </w:pPr>
                                  <w:r>
                                    <w:rPr>
                                      <w:rFonts w:hint="eastAsia"/>
                                      <w:sz w:val="16"/>
                                      <w:szCs w:val="16"/>
                                    </w:rPr>
                                    <w:t>中等教育</w:t>
                                  </w:r>
                                </w:p>
                                <w:p w14:paraId="7135563C" w14:textId="77777777" w:rsidR="00237A16" w:rsidRDefault="00237A16" w:rsidP="00237A16">
                                  <w:pPr>
                                    <w:spacing w:line="120" w:lineRule="exact"/>
                                    <w:rPr>
                                      <w:sz w:val="12"/>
                                      <w:szCs w:val="12"/>
                                    </w:rPr>
                                  </w:pPr>
                                  <w:r w:rsidRPr="005355DD">
                                    <w:rPr>
                                      <w:rFonts w:hint="eastAsia"/>
                                      <w:sz w:val="12"/>
                                      <w:szCs w:val="12"/>
                                    </w:rPr>
                                    <w:t>Secondary Education</w:t>
                                  </w:r>
                                </w:p>
                                <w:p w14:paraId="263A2D77" w14:textId="77777777" w:rsidR="00237A16" w:rsidRPr="005355DD" w:rsidRDefault="00237A16" w:rsidP="00237A16">
                                  <w:pPr>
                                    <w:spacing w:line="120" w:lineRule="exact"/>
                                    <w:rPr>
                                      <w:sz w:val="12"/>
                                      <w:szCs w:val="12"/>
                                    </w:rPr>
                                  </w:pPr>
                                </w:p>
                                <w:p w14:paraId="73396189" w14:textId="77777777" w:rsidR="00263566" w:rsidRDefault="00263566" w:rsidP="00263566">
                                  <w:pPr>
                                    <w:spacing w:line="240" w:lineRule="exact"/>
                                    <w:rPr>
                                      <w:sz w:val="16"/>
                                      <w:szCs w:val="16"/>
                                    </w:rPr>
                                  </w:pPr>
                                  <w:r>
                                    <w:rPr>
                                      <w:rFonts w:hint="eastAsia"/>
                                      <w:sz w:val="16"/>
                                      <w:szCs w:val="16"/>
                                    </w:rPr>
                                    <w:t>中学校</w:t>
                                  </w:r>
                                </w:p>
                                <w:p w14:paraId="0A8049F6" w14:textId="750F4330" w:rsidR="00237A16" w:rsidRDefault="00263566" w:rsidP="00237A16">
                                  <w:pPr>
                                    <w:spacing w:line="120" w:lineRule="exact"/>
                                    <w:rPr>
                                      <w:sz w:val="16"/>
                                      <w:szCs w:val="16"/>
                                    </w:rPr>
                                  </w:pPr>
                                  <w:r w:rsidRPr="005355DD">
                                    <w:rPr>
                                      <w:rFonts w:hint="eastAsia"/>
                                      <w:sz w:val="12"/>
                                      <w:szCs w:val="12"/>
                                    </w:rPr>
                                    <w:t>Lower Secondary School</w:t>
                                  </w:r>
                                </w:p>
                              </w:tc>
                              <w:tc>
                                <w:tcPr>
                                  <w:tcW w:w="363" w:type="pct"/>
                                  <w:vAlign w:val="center"/>
                                </w:tcPr>
                                <w:p w14:paraId="06B3FF12" w14:textId="77777777" w:rsidR="00237A16" w:rsidRDefault="00237A16" w:rsidP="00237A16">
                                  <w:pPr>
                                    <w:spacing w:line="240" w:lineRule="exact"/>
                                    <w:jc w:val="center"/>
                                    <w:rPr>
                                      <w:sz w:val="16"/>
                                      <w:szCs w:val="16"/>
                                    </w:rPr>
                                  </w:pPr>
                                  <w:r>
                                    <w:rPr>
                                      <w:rFonts w:hint="eastAsia"/>
                                      <w:sz w:val="16"/>
                                      <w:szCs w:val="16"/>
                                    </w:rPr>
                                    <w:t>学校名</w:t>
                                  </w:r>
                                </w:p>
                                <w:p w14:paraId="424D1108" w14:textId="77777777" w:rsidR="00237A16" w:rsidRDefault="00237A16" w:rsidP="00F6663C">
                                  <w:pPr>
                                    <w:spacing w:line="120" w:lineRule="exact"/>
                                    <w:jc w:val="center"/>
                                    <w:rPr>
                                      <w:sz w:val="12"/>
                                      <w:szCs w:val="12"/>
                                    </w:rPr>
                                  </w:pPr>
                                </w:p>
                                <w:p w14:paraId="5F56B694" w14:textId="2193424A" w:rsidR="00237A16" w:rsidRDefault="00237A16" w:rsidP="00DC59E6">
                                  <w:pPr>
                                    <w:spacing w:line="120" w:lineRule="exact"/>
                                    <w:jc w:val="center"/>
                                    <w:rPr>
                                      <w:sz w:val="16"/>
                                      <w:szCs w:val="16"/>
                                    </w:rPr>
                                  </w:pPr>
                                  <w:r w:rsidRPr="005355DD">
                                    <w:rPr>
                                      <w:rFonts w:hint="eastAsia"/>
                                      <w:sz w:val="12"/>
                                      <w:szCs w:val="12"/>
                                    </w:rPr>
                                    <w:t>Name</w:t>
                                  </w:r>
                                </w:p>
                              </w:tc>
                              <w:tc>
                                <w:tcPr>
                                  <w:tcW w:w="1371" w:type="pct"/>
                                  <w:tcBorders>
                                    <w:bottom w:val="dotted" w:sz="4" w:space="0" w:color="auto"/>
                                  </w:tcBorders>
                                  <w:vAlign w:val="center"/>
                                </w:tcPr>
                                <w:p w14:paraId="66F548ED" w14:textId="77777777" w:rsidR="00237A16" w:rsidRPr="00237A16" w:rsidRDefault="00237A16" w:rsidP="00F6663C">
                                  <w:pPr>
                                    <w:jc w:val="both"/>
                                  </w:pPr>
                                </w:p>
                              </w:tc>
                              <w:tc>
                                <w:tcPr>
                                  <w:tcW w:w="486" w:type="pct"/>
                                  <w:vMerge w:val="restart"/>
                                  <w:vAlign w:val="center"/>
                                </w:tcPr>
                                <w:p w14:paraId="6AFBA268" w14:textId="77777777" w:rsidR="00237A16" w:rsidRDefault="00237A16" w:rsidP="00237A16">
                                  <w:pPr>
                                    <w:spacing w:before="60" w:line="240" w:lineRule="exact"/>
                                    <w:jc w:val="right"/>
                                    <w:rPr>
                                      <w:sz w:val="16"/>
                                    </w:rPr>
                                  </w:pPr>
                                  <w:r>
                                    <w:rPr>
                                      <w:rFonts w:hint="eastAsia"/>
                                      <w:sz w:val="16"/>
                                    </w:rPr>
                                    <w:t>年</w:t>
                                  </w:r>
                                </w:p>
                                <w:p w14:paraId="529268B7"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655" w:type="pct"/>
                                  <w:vMerge w:val="restart"/>
                                  <w:vAlign w:val="center"/>
                                </w:tcPr>
                                <w:p w14:paraId="55C814EA" w14:textId="77777777" w:rsidR="00237A16" w:rsidRDefault="00237A16" w:rsidP="00237A16">
                                  <w:pPr>
                                    <w:spacing w:line="240" w:lineRule="exact"/>
                                    <w:ind w:leftChars="-28" w:left="-4" w:hangingChars="36" w:hanging="58"/>
                                    <w:rPr>
                                      <w:sz w:val="16"/>
                                    </w:rPr>
                                  </w:pPr>
                                  <w:r>
                                    <w:rPr>
                                      <w:rFonts w:hint="eastAsia"/>
                                      <w:sz w:val="16"/>
                                    </w:rPr>
                                    <w:t>入学</w:t>
                                  </w:r>
                                </w:p>
                                <w:p w14:paraId="77D72614" w14:textId="77777777" w:rsidR="00237A16" w:rsidRDefault="00237A1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13DCBBA3" w14:textId="77777777" w:rsidR="00237A16" w:rsidRDefault="00237A16" w:rsidP="00237A16">
                                  <w:pPr>
                                    <w:spacing w:line="120" w:lineRule="exact"/>
                                    <w:ind w:leftChars="-28" w:left="-19" w:hangingChars="36" w:hanging="43"/>
                                    <w:rPr>
                                      <w:sz w:val="12"/>
                                      <w:szCs w:val="12"/>
                                    </w:rPr>
                                  </w:pPr>
                                </w:p>
                                <w:p w14:paraId="1617251F" w14:textId="77777777" w:rsidR="00237A16" w:rsidRPr="00383379" w:rsidRDefault="00237A16" w:rsidP="00237A16">
                                  <w:pPr>
                                    <w:spacing w:line="120" w:lineRule="exact"/>
                                    <w:ind w:leftChars="-28" w:left="-19" w:hangingChars="36" w:hanging="43"/>
                                    <w:rPr>
                                      <w:sz w:val="12"/>
                                      <w:szCs w:val="12"/>
                                    </w:rPr>
                                  </w:pPr>
                                </w:p>
                                <w:p w14:paraId="10F7E5FD" w14:textId="77777777" w:rsidR="00237A16" w:rsidRDefault="00237A16" w:rsidP="00237A16">
                                  <w:pPr>
                                    <w:spacing w:line="240" w:lineRule="exact"/>
                                    <w:ind w:leftChars="-28" w:left="-4" w:hangingChars="36" w:hanging="58"/>
                                    <w:rPr>
                                      <w:sz w:val="16"/>
                                    </w:rPr>
                                  </w:pPr>
                                  <w:r>
                                    <w:rPr>
                                      <w:rFonts w:hint="eastAsia"/>
                                      <w:sz w:val="16"/>
                                    </w:rPr>
                                    <w:t>卒業</w:t>
                                  </w:r>
                                </w:p>
                                <w:p w14:paraId="113ED894" w14:textId="77777777" w:rsidR="00237A16" w:rsidRDefault="00237A16" w:rsidP="00237A1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33076C0D" w14:textId="77777777" w:rsidR="00237A16" w:rsidRDefault="00237A16" w:rsidP="00237A16">
                                  <w:pPr>
                                    <w:spacing w:before="60" w:line="240" w:lineRule="exact"/>
                                    <w:jc w:val="right"/>
                                    <w:rPr>
                                      <w:sz w:val="16"/>
                                    </w:rPr>
                                  </w:pPr>
                                  <w:r>
                                    <w:rPr>
                                      <w:rFonts w:hint="eastAsia"/>
                                      <w:sz w:val="16"/>
                                    </w:rPr>
                                    <w:t>年</w:t>
                                  </w:r>
                                </w:p>
                                <w:p w14:paraId="3EC8F0BC"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511" w:type="pct"/>
                                  <w:vMerge w:val="restart"/>
                                  <w:tcBorders>
                                    <w:tr2bl w:val="single" w:sz="4" w:space="0" w:color="auto"/>
                                  </w:tcBorders>
                                  <w:vAlign w:val="center"/>
                                </w:tcPr>
                                <w:p w14:paraId="3DC8371C" w14:textId="77777777" w:rsidR="00237A16" w:rsidRDefault="00237A16" w:rsidP="00237A16">
                                  <w:pPr>
                                    <w:spacing w:line="240" w:lineRule="exact"/>
                                    <w:rPr>
                                      <w:sz w:val="16"/>
                                      <w:szCs w:val="16"/>
                                    </w:rPr>
                                  </w:pPr>
                                </w:p>
                              </w:tc>
                              <w:tc>
                                <w:tcPr>
                                  <w:tcW w:w="652" w:type="pct"/>
                                  <w:vMerge w:val="restart"/>
                                  <w:tcBorders>
                                    <w:right w:val="single" w:sz="12" w:space="0" w:color="auto"/>
                                    <w:tr2bl w:val="single" w:sz="4" w:space="0" w:color="auto"/>
                                  </w:tcBorders>
                                  <w:vAlign w:val="center"/>
                                </w:tcPr>
                                <w:p w14:paraId="44F70CB5" w14:textId="77777777" w:rsidR="00237A16" w:rsidRDefault="00237A16" w:rsidP="00237A16">
                                  <w:pPr>
                                    <w:spacing w:line="240" w:lineRule="exact"/>
                                    <w:rPr>
                                      <w:sz w:val="16"/>
                                      <w:szCs w:val="16"/>
                                    </w:rPr>
                                  </w:pPr>
                                </w:p>
                              </w:tc>
                            </w:tr>
                            <w:tr w:rsidR="00AD1D3F" w14:paraId="20A1DBD8" w14:textId="77777777" w:rsidTr="00F056C3">
                              <w:trPr>
                                <w:trHeight w:val="607"/>
                              </w:trPr>
                              <w:tc>
                                <w:tcPr>
                                  <w:tcW w:w="495" w:type="pct"/>
                                  <w:vMerge/>
                                  <w:tcBorders>
                                    <w:left w:val="single" w:sz="12" w:space="0" w:color="auto"/>
                                  </w:tcBorders>
                                  <w:vAlign w:val="center"/>
                                </w:tcPr>
                                <w:p w14:paraId="494DCA9B" w14:textId="77777777" w:rsidR="00237A16" w:rsidRDefault="00237A16" w:rsidP="00237A16">
                                  <w:pPr>
                                    <w:spacing w:line="240" w:lineRule="exact"/>
                                    <w:rPr>
                                      <w:sz w:val="16"/>
                                      <w:szCs w:val="16"/>
                                    </w:rPr>
                                  </w:pPr>
                                </w:p>
                              </w:tc>
                              <w:tc>
                                <w:tcPr>
                                  <w:tcW w:w="363" w:type="pct"/>
                                  <w:vAlign w:val="center"/>
                                </w:tcPr>
                                <w:p w14:paraId="2962D751" w14:textId="77777777" w:rsidR="00237A16" w:rsidRDefault="00237A16" w:rsidP="00237A16">
                                  <w:pPr>
                                    <w:spacing w:line="240" w:lineRule="exact"/>
                                    <w:jc w:val="center"/>
                                    <w:rPr>
                                      <w:sz w:val="16"/>
                                      <w:szCs w:val="16"/>
                                    </w:rPr>
                                  </w:pPr>
                                  <w:r>
                                    <w:rPr>
                                      <w:rFonts w:hint="eastAsia"/>
                                      <w:sz w:val="16"/>
                                      <w:szCs w:val="16"/>
                                    </w:rPr>
                                    <w:t>所在地</w:t>
                                  </w:r>
                                </w:p>
                                <w:p w14:paraId="4FEB0E60" w14:textId="77777777" w:rsidR="00237A16" w:rsidRDefault="00237A16" w:rsidP="00F6663C">
                                  <w:pPr>
                                    <w:spacing w:line="120" w:lineRule="exact"/>
                                    <w:jc w:val="center"/>
                                    <w:rPr>
                                      <w:sz w:val="12"/>
                                      <w:szCs w:val="12"/>
                                    </w:rPr>
                                  </w:pPr>
                                </w:p>
                                <w:p w14:paraId="3F77D93B" w14:textId="07934B73" w:rsidR="00237A16" w:rsidRDefault="00237A16" w:rsidP="00DC59E6">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4" w:space="0" w:color="auto"/>
                                  </w:tcBorders>
                                  <w:vAlign w:val="center"/>
                                </w:tcPr>
                                <w:p w14:paraId="486272B3" w14:textId="0558EC8F" w:rsidR="00237A16" w:rsidRPr="00237A16" w:rsidRDefault="00237A16" w:rsidP="00F6663C">
                                  <w:pPr>
                                    <w:jc w:val="both"/>
                                  </w:pPr>
                                </w:p>
                              </w:tc>
                              <w:tc>
                                <w:tcPr>
                                  <w:tcW w:w="486" w:type="pct"/>
                                  <w:vMerge/>
                                  <w:vAlign w:val="center"/>
                                </w:tcPr>
                                <w:p w14:paraId="03D7276E" w14:textId="77777777" w:rsidR="00237A16" w:rsidRDefault="00237A16" w:rsidP="00237A16">
                                  <w:pPr>
                                    <w:spacing w:before="60" w:line="240" w:lineRule="exact"/>
                                    <w:jc w:val="right"/>
                                    <w:rPr>
                                      <w:sz w:val="16"/>
                                    </w:rPr>
                                  </w:pPr>
                                </w:p>
                              </w:tc>
                              <w:tc>
                                <w:tcPr>
                                  <w:tcW w:w="655" w:type="pct"/>
                                  <w:vMerge/>
                                  <w:vAlign w:val="center"/>
                                </w:tcPr>
                                <w:p w14:paraId="701057BD" w14:textId="77777777" w:rsidR="00237A16" w:rsidRDefault="00237A16" w:rsidP="00237A16">
                                  <w:pPr>
                                    <w:spacing w:line="240" w:lineRule="exact"/>
                                    <w:ind w:leftChars="-28" w:left="-4" w:hangingChars="36" w:hanging="58"/>
                                    <w:rPr>
                                      <w:sz w:val="16"/>
                                    </w:rPr>
                                  </w:pPr>
                                </w:p>
                              </w:tc>
                              <w:tc>
                                <w:tcPr>
                                  <w:tcW w:w="467" w:type="pct"/>
                                  <w:vMerge/>
                                  <w:vAlign w:val="center"/>
                                </w:tcPr>
                                <w:p w14:paraId="3E02D104" w14:textId="77777777" w:rsidR="00237A16" w:rsidRDefault="00237A16" w:rsidP="00237A16">
                                  <w:pPr>
                                    <w:spacing w:before="60" w:line="240" w:lineRule="exact"/>
                                    <w:jc w:val="right"/>
                                    <w:rPr>
                                      <w:sz w:val="16"/>
                                    </w:rPr>
                                  </w:pPr>
                                </w:p>
                              </w:tc>
                              <w:tc>
                                <w:tcPr>
                                  <w:tcW w:w="511" w:type="pct"/>
                                  <w:vMerge/>
                                  <w:tcBorders>
                                    <w:tr2bl w:val="single" w:sz="4" w:space="0" w:color="auto"/>
                                  </w:tcBorders>
                                  <w:vAlign w:val="center"/>
                                </w:tcPr>
                                <w:p w14:paraId="0D195AE7" w14:textId="77777777" w:rsidR="00237A16" w:rsidRDefault="00237A16" w:rsidP="00237A16">
                                  <w:pPr>
                                    <w:spacing w:line="240" w:lineRule="exact"/>
                                    <w:rPr>
                                      <w:sz w:val="16"/>
                                      <w:szCs w:val="16"/>
                                    </w:rPr>
                                  </w:pPr>
                                </w:p>
                              </w:tc>
                              <w:tc>
                                <w:tcPr>
                                  <w:tcW w:w="652" w:type="pct"/>
                                  <w:vMerge/>
                                  <w:tcBorders>
                                    <w:right w:val="single" w:sz="12" w:space="0" w:color="auto"/>
                                    <w:tr2bl w:val="single" w:sz="4" w:space="0" w:color="auto"/>
                                  </w:tcBorders>
                                  <w:vAlign w:val="center"/>
                                </w:tcPr>
                                <w:p w14:paraId="20C0F83B" w14:textId="77777777" w:rsidR="00237A16" w:rsidRDefault="00237A16" w:rsidP="00237A16">
                                  <w:pPr>
                                    <w:spacing w:line="240" w:lineRule="exact"/>
                                    <w:rPr>
                                      <w:sz w:val="16"/>
                                      <w:szCs w:val="16"/>
                                    </w:rPr>
                                  </w:pPr>
                                </w:p>
                              </w:tc>
                            </w:tr>
                            <w:tr w:rsidR="00AD1D3F" w14:paraId="3204860C" w14:textId="77777777" w:rsidTr="00F056C3">
                              <w:trPr>
                                <w:trHeight w:val="607"/>
                              </w:trPr>
                              <w:tc>
                                <w:tcPr>
                                  <w:tcW w:w="495" w:type="pct"/>
                                  <w:vMerge w:val="restart"/>
                                  <w:tcBorders>
                                    <w:left w:val="single" w:sz="12" w:space="0" w:color="auto"/>
                                  </w:tcBorders>
                                  <w:vAlign w:val="center"/>
                                </w:tcPr>
                                <w:p w14:paraId="04845C5B" w14:textId="77777777" w:rsidR="00263566" w:rsidRDefault="00263566" w:rsidP="00263566">
                                  <w:pPr>
                                    <w:spacing w:line="240" w:lineRule="exact"/>
                                    <w:rPr>
                                      <w:sz w:val="16"/>
                                      <w:szCs w:val="16"/>
                                    </w:rPr>
                                  </w:pPr>
                                  <w:r>
                                    <w:rPr>
                                      <w:rFonts w:hint="eastAsia"/>
                                      <w:sz w:val="16"/>
                                      <w:szCs w:val="16"/>
                                    </w:rPr>
                                    <w:t>中等教育</w:t>
                                  </w:r>
                                </w:p>
                                <w:p w14:paraId="64D7C96D" w14:textId="77777777" w:rsidR="00263566" w:rsidRDefault="00263566" w:rsidP="00263566">
                                  <w:pPr>
                                    <w:spacing w:line="120" w:lineRule="exact"/>
                                    <w:rPr>
                                      <w:sz w:val="12"/>
                                      <w:szCs w:val="12"/>
                                    </w:rPr>
                                  </w:pPr>
                                  <w:r w:rsidRPr="005355DD">
                                    <w:rPr>
                                      <w:rFonts w:hint="eastAsia"/>
                                      <w:sz w:val="12"/>
                                      <w:szCs w:val="12"/>
                                    </w:rPr>
                                    <w:t>Secondary Education</w:t>
                                  </w:r>
                                </w:p>
                                <w:p w14:paraId="4557478B" w14:textId="77777777" w:rsidR="00263566" w:rsidRPr="005355DD" w:rsidRDefault="00263566" w:rsidP="00263566">
                                  <w:pPr>
                                    <w:spacing w:line="120" w:lineRule="exact"/>
                                    <w:rPr>
                                      <w:sz w:val="12"/>
                                      <w:szCs w:val="12"/>
                                    </w:rPr>
                                  </w:pPr>
                                </w:p>
                                <w:p w14:paraId="40607D62" w14:textId="77777777" w:rsidR="00263566" w:rsidRDefault="00263566" w:rsidP="00263566">
                                  <w:pPr>
                                    <w:spacing w:line="240" w:lineRule="exact"/>
                                    <w:rPr>
                                      <w:sz w:val="16"/>
                                      <w:szCs w:val="16"/>
                                    </w:rPr>
                                  </w:pPr>
                                  <w:r>
                                    <w:rPr>
                                      <w:rFonts w:hint="eastAsia"/>
                                      <w:sz w:val="16"/>
                                      <w:szCs w:val="16"/>
                                    </w:rPr>
                                    <w:t>中学校</w:t>
                                  </w:r>
                                </w:p>
                                <w:p w14:paraId="3B44268D" w14:textId="008F2400" w:rsidR="00263566" w:rsidRDefault="00263566" w:rsidP="00263566">
                                  <w:pPr>
                                    <w:spacing w:line="120" w:lineRule="exact"/>
                                    <w:rPr>
                                      <w:sz w:val="16"/>
                                      <w:szCs w:val="16"/>
                                    </w:rPr>
                                  </w:pPr>
                                  <w:r w:rsidRPr="005355DD">
                                    <w:rPr>
                                      <w:rFonts w:hint="eastAsia"/>
                                      <w:sz w:val="12"/>
                                      <w:szCs w:val="12"/>
                                    </w:rPr>
                                    <w:t>Lower Secondary School</w:t>
                                  </w:r>
                                </w:p>
                              </w:tc>
                              <w:tc>
                                <w:tcPr>
                                  <w:tcW w:w="363" w:type="pct"/>
                                  <w:vAlign w:val="center"/>
                                </w:tcPr>
                                <w:p w14:paraId="351E4158" w14:textId="77777777" w:rsidR="00263566" w:rsidRDefault="00263566" w:rsidP="00263566">
                                  <w:pPr>
                                    <w:spacing w:line="240" w:lineRule="exact"/>
                                    <w:jc w:val="center"/>
                                    <w:rPr>
                                      <w:sz w:val="16"/>
                                      <w:szCs w:val="16"/>
                                    </w:rPr>
                                  </w:pPr>
                                  <w:r>
                                    <w:rPr>
                                      <w:rFonts w:hint="eastAsia"/>
                                      <w:sz w:val="16"/>
                                      <w:szCs w:val="16"/>
                                    </w:rPr>
                                    <w:t>学校名</w:t>
                                  </w:r>
                                </w:p>
                                <w:p w14:paraId="64BD9905" w14:textId="77777777" w:rsidR="00263566" w:rsidRDefault="00263566" w:rsidP="00263566">
                                  <w:pPr>
                                    <w:spacing w:line="120" w:lineRule="exact"/>
                                    <w:jc w:val="center"/>
                                    <w:rPr>
                                      <w:sz w:val="12"/>
                                      <w:szCs w:val="12"/>
                                    </w:rPr>
                                  </w:pPr>
                                </w:p>
                                <w:p w14:paraId="384050C0" w14:textId="58A43CAA" w:rsidR="00263566" w:rsidRDefault="00263566" w:rsidP="00263566">
                                  <w:pPr>
                                    <w:spacing w:line="120" w:lineRule="exact"/>
                                    <w:jc w:val="center"/>
                                    <w:rPr>
                                      <w:sz w:val="16"/>
                                      <w:szCs w:val="16"/>
                                    </w:rPr>
                                  </w:pPr>
                                  <w:r w:rsidRPr="005355DD">
                                    <w:rPr>
                                      <w:rFonts w:hint="eastAsia"/>
                                      <w:sz w:val="12"/>
                                      <w:szCs w:val="12"/>
                                    </w:rPr>
                                    <w:t>Name</w:t>
                                  </w:r>
                                </w:p>
                              </w:tc>
                              <w:tc>
                                <w:tcPr>
                                  <w:tcW w:w="1371" w:type="pct"/>
                                  <w:tcBorders>
                                    <w:bottom w:val="dotted" w:sz="4" w:space="0" w:color="auto"/>
                                  </w:tcBorders>
                                  <w:vAlign w:val="center"/>
                                </w:tcPr>
                                <w:p w14:paraId="18473032" w14:textId="77777777" w:rsidR="00263566" w:rsidRPr="00237A16" w:rsidRDefault="00263566" w:rsidP="00263566">
                                  <w:pPr>
                                    <w:jc w:val="both"/>
                                  </w:pPr>
                                </w:p>
                              </w:tc>
                              <w:tc>
                                <w:tcPr>
                                  <w:tcW w:w="486" w:type="pct"/>
                                  <w:vMerge w:val="restart"/>
                                  <w:vAlign w:val="center"/>
                                </w:tcPr>
                                <w:p w14:paraId="7E10B7E4" w14:textId="77777777" w:rsidR="00263566" w:rsidRDefault="00263566" w:rsidP="00263566">
                                  <w:pPr>
                                    <w:spacing w:before="60" w:line="240" w:lineRule="exact"/>
                                    <w:jc w:val="right"/>
                                    <w:rPr>
                                      <w:sz w:val="16"/>
                                    </w:rPr>
                                  </w:pPr>
                                  <w:r>
                                    <w:rPr>
                                      <w:rFonts w:hint="eastAsia"/>
                                      <w:sz w:val="16"/>
                                    </w:rPr>
                                    <w:t>年</w:t>
                                  </w:r>
                                </w:p>
                                <w:p w14:paraId="626B9BD7" w14:textId="77777777" w:rsidR="00263566" w:rsidRPr="00A21751" w:rsidRDefault="00263566" w:rsidP="00263566">
                                  <w:pPr>
                                    <w:spacing w:before="60" w:line="120" w:lineRule="exact"/>
                                    <w:jc w:val="right"/>
                                    <w:rPr>
                                      <w:sz w:val="16"/>
                                    </w:rPr>
                                  </w:pPr>
                                  <w:r w:rsidRPr="00383379">
                                    <w:rPr>
                                      <w:rFonts w:hint="eastAsia"/>
                                      <w:sz w:val="12"/>
                                      <w:szCs w:val="12"/>
                                    </w:rPr>
                                    <w:t>years</w:t>
                                  </w:r>
                                </w:p>
                              </w:tc>
                              <w:tc>
                                <w:tcPr>
                                  <w:tcW w:w="655" w:type="pct"/>
                                  <w:vMerge w:val="restart"/>
                                  <w:vAlign w:val="center"/>
                                </w:tcPr>
                                <w:p w14:paraId="5546643E" w14:textId="77777777" w:rsidR="00263566" w:rsidRDefault="00263566" w:rsidP="00263566">
                                  <w:pPr>
                                    <w:spacing w:line="240" w:lineRule="exact"/>
                                    <w:ind w:leftChars="-28" w:left="-4" w:hangingChars="36" w:hanging="58"/>
                                    <w:rPr>
                                      <w:sz w:val="16"/>
                                    </w:rPr>
                                  </w:pPr>
                                  <w:r>
                                    <w:rPr>
                                      <w:rFonts w:hint="eastAsia"/>
                                      <w:sz w:val="16"/>
                                    </w:rPr>
                                    <w:t>入学</w:t>
                                  </w:r>
                                </w:p>
                                <w:p w14:paraId="08806FE6" w14:textId="77777777" w:rsidR="00263566" w:rsidRDefault="00263566" w:rsidP="0026356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42518812" w14:textId="77777777" w:rsidR="00263566" w:rsidRDefault="00263566" w:rsidP="00263566">
                                  <w:pPr>
                                    <w:spacing w:line="120" w:lineRule="exact"/>
                                    <w:ind w:leftChars="-28" w:left="-19" w:hangingChars="36" w:hanging="43"/>
                                    <w:rPr>
                                      <w:sz w:val="12"/>
                                      <w:szCs w:val="12"/>
                                    </w:rPr>
                                  </w:pPr>
                                </w:p>
                                <w:p w14:paraId="4CDDF93F" w14:textId="77777777" w:rsidR="00263566" w:rsidRPr="00383379" w:rsidRDefault="00263566" w:rsidP="00263566">
                                  <w:pPr>
                                    <w:spacing w:line="120" w:lineRule="exact"/>
                                    <w:ind w:leftChars="-28" w:left="-19" w:hangingChars="36" w:hanging="43"/>
                                    <w:rPr>
                                      <w:sz w:val="12"/>
                                      <w:szCs w:val="12"/>
                                    </w:rPr>
                                  </w:pPr>
                                </w:p>
                                <w:p w14:paraId="7AAFD680" w14:textId="77777777" w:rsidR="00263566" w:rsidRDefault="00263566" w:rsidP="00263566">
                                  <w:pPr>
                                    <w:spacing w:line="240" w:lineRule="exact"/>
                                    <w:ind w:leftChars="-28" w:left="-4" w:hangingChars="36" w:hanging="58"/>
                                    <w:rPr>
                                      <w:sz w:val="16"/>
                                    </w:rPr>
                                  </w:pPr>
                                  <w:r>
                                    <w:rPr>
                                      <w:rFonts w:hint="eastAsia"/>
                                      <w:sz w:val="16"/>
                                    </w:rPr>
                                    <w:t>卒業</w:t>
                                  </w:r>
                                </w:p>
                                <w:p w14:paraId="46C4ECED" w14:textId="77777777" w:rsidR="00263566" w:rsidRDefault="00263566" w:rsidP="0026356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0BC226D4" w14:textId="77777777" w:rsidR="00263566" w:rsidRDefault="00263566" w:rsidP="00263566">
                                  <w:pPr>
                                    <w:spacing w:before="60" w:line="240" w:lineRule="exact"/>
                                    <w:jc w:val="right"/>
                                    <w:rPr>
                                      <w:sz w:val="16"/>
                                    </w:rPr>
                                  </w:pPr>
                                  <w:r>
                                    <w:rPr>
                                      <w:rFonts w:hint="eastAsia"/>
                                      <w:sz w:val="16"/>
                                    </w:rPr>
                                    <w:t>年</w:t>
                                  </w:r>
                                </w:p>
                                <w:p w14:paraId="3258479E" w14:textId="77777777" w:rsidR="00263566" w:rsidRPr="00A21751" w:rsidRDefault="00263566" w:rsidP="00263566">
                                  <w:pPr>
                                    <w:spacing w:before="60" w:line="120" w:lineRule="exact"/>
                                    <w:jc w:val="right"/>
                                    <w:rPr>
                                      <w:sz w:val="16"/>
                                    </w:rPr>
                                  </w:pPr>
                                  <w:r w:rsidRPr="00383379">
                                    <w:rPr>
                                      <w:rFonts w:hint="eastAsia"/>
                                      <w:sz w:val="12"/>
                                      <w:szCs w:val="12"/>
                                    </w:rPr>
                                    <w:t>years</w:t>
                                  </w:r>
                                </w:p>
                              </w:tc>
                              <w:tc>
                                <w:tcPr>
                                  <w:tcW w:w="511" w:type="pct"/>
                                  <w:vMerge w:val="restart"/>
                                  <w:tcBorders>
                                    <w:tr2bl w:val="single" w:sz="4" w:space="0" w:color="auto"/>
                                  </w:tcBorders>
                                  <w:vAlign w:val="center"/>
                                </w:tcPr>
                                <w:p w14:paraId="7FC03F80" w14:textId="77777777" w:rsidR="00263566" w:rsidRDefault="00263566" w:rsidP="00263566">
                                  <w:pPr>
                                    <w:spacing w:line="240" w:lineRule="exact"/>
                                    <w:rPr>
                                      <w:sz w:val="16"/>
                                      <w:szCs w:val="16"/>
                                    </w:rPr>
                                  </w:pPr>
                                </w:p>
                              </w:tc>
                              <w:tc>
                                <w:tcPr>
                                  <w:tcW w:w="652" w:type="pct"/>
                                  <w:vMerge w:val="restart"/>
                                  <w:tcBorders>
                                    <w:right w:val="single" w:sz="12" w:space="0" w:color="auto"/>
                                    <w:tr2bl w:val="single" w:sz="4" w:space="0" w:color="auto"/>
                                  </w:tcBorders>
                                  <w:vAlign w:val="center"/>
                                </w:tcPr>
                                <w:p w14:paraId="0D51202B" w14:textId="77777777" w:rsidR="00263566" w:rsidRDefault="00263566" w:rsidP="00263566">
                                  <w:pPr>
                                    <w:spacing w:line="240" w:lineRule="exact"/>
                                    <w:rPr>
                                      <w:sz w:val="16"/>
                                      <w:szCs w:val="16"/>
                                    </w:rPr>
                                  </w:pPr>
                                </w:p>
                              </w:tc>
                            </w:tr>
                            <w:tr w:rsidR="00AD1D3F" w14:paraId="645315F6" w14:textId="77777777" w:rsidTr="00F056C3">
                              <w:trPr>
                                <w:trHeight w:val="607"/>
                              </w:trPr>
                              <w:tc>
                                <w:tcPr>
                                  <w:tcW w:w="495" w:type="pct"/>
                                  <w:vMerge/>
                                  <w:tcBorders>
                                    <w:left w:val="single" w:sz="12" w:space="0" w:color="auto"/>
                                  </w:tcBorders>
                                  <w:vAlign w:val="center"/>
                                </w:tcPr>
                                <w:p w14:paraId="7C987AC7" w14:textId="77777777" w:rsidR="00237A16" w:rsidRDefault="00237A16" w:rsidP="00237A16">
                                  <w:pPr>
                                    <w:spacing w:line="240" w:lineRule="exact"/>
                                    <w:rPr>
                                      <w:sz w:val="16"/>
                                      <w:szCs w:val="16"/>
                                    </w:rPr>
                                  </w:pPr>
                                </w:p>
                              </w:tc>
                              <w:tc>
                                <w:tcPr>
                                  <w:tcW w:w="363" w:type="pct"/>
                                  <w:vAlign w:val="center"/>
                                </w:tcPr>
                                <w:p w14:paraId="2FB83C85" w14:textId="77777777" w:rsidR="00237A16" w:rsidRDefault="00237A16" w:rsidP="00237A16">
                                  <w:pPr>
                                    <w:spacing w:line="240" w:lineRule="exact"/>
                                    <w:jc w:val="center"/>
                                    <w:rPr>
                                      <w:sz w:val="16"/>
                                      <w:szCs w:val="16"/>
                                    </w:rPr>
                                  </w:pPr>
                                  <w:r>
                                    <w:rPr>
                                      <w:rFonts w:hint="eastAsia"/>
                                      <w:sz w:val="16"/>
                                      <w:szCs w:val="16"/>
                                    </w:rPr>
                                    <w:t>所在地</w:t>
                                  </w:r>
                                </w:p>
                                <w:p w14:paraId="49F69055" w14:textId="77777777" w:rsidR="00237A16" w:rsidRDefault="00237A16" w:rsidP="00F6663C">
                                  <w:pPr>
                                    <w:spacing w:line="120" w:lineRule="exact"/>
                                    <w:jc w:val="center"/>
                                    <w:rPr>
                                      <w:sz w:val="12"/>
                                      <w:szCs w:val="12"/>
                                    </w:rPr>
                                  </w:pPr>
                                </w:p>
                                <w:p w14:paraId="3D423DEF" w14:textId="130BFACD" w:rsidR="00237A16" w:rsidRDefault="00237A16" w:rsidP="00DC59E6">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4" w:space="0" w:color="auto"/>
                                  </w:tcBorders>
                                  <w:vAlign w:val="center"/>
                                </w:tcPr>
                                <w:p w14:paraId="00AB2A1E" w14:textId="579654DB" w:rsidR="00237A16" w:rsidRPr="00237A16" w:rsidRDefault="00237A16" w:rsidP="00F6663C">
                                  <w:pPr>
                                    <w:jc w:val="both"/>
                                  </w:pPr>
                                </w:p>
                              </w:tc>
                              <w:tc>
                                <w:tcPr>
                                  <w:tcW w:w="486" w:type="pct"/>
                                  <w:vMerge/>
                                  <w:vAlign w:val="center"/>
                                </w:tcPr>
                                <w:p w14:paraId="417B8442" w14:textId="77777777" w:rsidR="00237A16" w:rsidRDefault="00237A16" w:rsidP="00237A16">
                                  <w:pPr>
                                    <w:spacing w:before="60" w:line="240" w:lineRule="exact"/>
                                    <w:jc w:val="right"/>
                                    <w:rPr>
                                      <w:sz w:val="16"/>
                                    </w:rPr>
                                  </w:pPr>
                                </w:p>
                              </w:tc>
                              <w:tc>
                                <w:tcPr>
                                  <w:tcW w:w="655" w:type="pct"/>
                                  <w:vMerge/>
                                  <w:vAlign w:val="center"/>
                                </w:tcPr>
                                <w:p w14:paraId="3A8DBD22" w14:textId="77777777" w:rsidR="00237A16" w:rsidRDefault="00237A16" w:rsidP="00237A16">
                                  <w:pPr>
                                    <w:spacing w:line="240" w:lineRule="exact"/>
                                    <w:ind w:leftChars="-28" w:left="-4" w:hangingChars="36" w:hanging="58"/>
                                    <w:rPr>
                                      <w:sz w:val="16"/>
                                    </w:rPr>
                                  </w:pPr>
                                </w:p>
                              </w:tc>
                              <w:tc>
                                <w:tcPr>
                                  <w:tcW w:w="467" w:type="pct"/>
                                  <w:vMerge/>
                                  <w:vAlign w:val="center"/>
                                </w:tcPr>
                                <w:p w14:paraId="6A9D8888" w14:textId="77777777" w:rsidR="00237A16" w:rsidRDefault="00237A16" w:rsidP="00237A16">
                                  <w:pPr>
                                    <w:spacing w:before="60" w:line="240" w:lineRule="exact"/>
                                    <w:jc w:val="right"/>
                                    <w:rPr>
                                      <w:sz w:val="16"/>
                                    </w:rPr>
                                  </w:pPr>
                                </w:p>
                              </w:tc>
                              <w:tc>
                                <w:tcPr>
                                  <w:tcW w:w="511" w:type="pct"/>
                                  <w:vMerge/>
                                  <w:tcBorders>
                                    <w:tr2bl w:val="single" w:sz="4" w:space="0" w:color="auto"/>
                                  </w:tcBorders>
                                  <w:vAlign w:val="center"/>
                                </w:tcPr>
                                <w:p w14:paraId="388BB8AD" w14:textId="77777777" w:rsidR="00237A16" w:rsidRDefault="00237A16" w:rsidP="00237A16">
                                  <w:pPr>
                                    <w:spacing w:line="240" w:lineRule="exact"/>
                                    <w:rPr>
                                      <w:sz w:val="16"/>
                                      <w:szCs w:val="16"/>
                                    </w:rPr>
                                  </w:pPr>
                                </w:p>
                              </w:tc>
                              <w:tc>
                                <w:tcPr>
                                  <w:tcW w:w="652" w:type="pct"/>
                                  <w:vMerge/>
                                  <w:tcBorders>
                                    <w:right w:val="single" w:sz="12" w:space="0" w:color="auto"/>
                                    <w:tr2bl w:val="single" w:sz="4" w:space="0" w:color="auto"/>
                                  </w:tcBorders>
                                  <w:vAlign w:val="center"/>
                                </w:tcPr>
                                <w:p w14:paraId="63389492" w14:textId="77777777" w:rsidR="00237A16" w:rsidRDefault="00237A16" w:rsidP="00237A16">
                                  <w:pPr>
                                    <w:spacing w:line="240" w:lineRule="exact"/>
                                    <w:rPr>
                                      <w:sz w:val="16"/>
                                      <w:szCs w:val="16"/>
                                    </w:rPr>
                                  </w:pPr>
                                </w:p>
                              </w:tc>
                            </w:tr>
                            <w:tr w:rsidR="00AD1D3F" w14:paraId="4103884D" w14:textId="77777777" w:rsidTr="00F056C3">
                              <w:trPr>
                                <w:trHeight w:val="607"/>
                              </w:trPr>
                              <w:tc>
                                <w:tcPr>
                                  <w:tcW w:w="495" w:type="pct"/>
                                  <w:vMerge w:val="restart"/>
                                  <w:tcBorders>
                                    <w:left w:val="single" w:sz="12" w:space="0" w:color="auto"/>
                                  </w:tcBorders>
                                  <w:vAlign w:val="center"/>
                                </w:tcPr>
                                <w:p w14:paraId="329596EB" w14:textId="77777777" w:rsidR="00263566" w:rsidRDefault="00263566" w:rsidP="00263566">
                                  <w:pPr>
                                    <w:spacing w:line="240" w:lineRule="exact"/>
                                    <w:rPr>
                                      <w:sz w:val="16"/>
                                      <w:szCs w:val="16"/>
                                    </w:rPr>
                                  </w:pPr>
                                  <w:r>
                                    <w:rPr>
                                      <w:rFonts w:hint="eastAsia"/>
                                      <w:sz w:val="16"/>
                                      <w:szCs w:val="16"/>
                                    </w:rPr>
                                    <w:t>中等教育</w:t>
                                  </w:r>
                                </w:p>
                                <w:p w14:paraId="2FCB8FA9" w14:textId="77777777" w:rsidR="00263566" w:rsidRDefault="00263566" w:rsidP="00263566">
                                  <w:pPr>
                                    <w:spacing w:line="120" w:lineRule="exact"/>
                                    <w:rPr>
                                      <w:sz w:val="12"/>
                                      <w:szCs w:val="12"/>
                                    </w:rPr>
                                  </w:pPr>
                                  <w:r w:rsidRPr="005355DD">
                                    <w:rPr>
                                      <w:rFonts w:hint="eastAsia"/>
                                      <w:sz w:val="12"/>
                                      <w:szCs w:val="12"/>
                                    </w:rPr>
                                    <w:t>Secondary Education</w:t>
                                  </w:r>
                                </w:p>
                                <w:p w14:paraId="2F531B84" w14:textId="77777777" w:rsidR="00263566" w:rsidRPr="005355DD" w:rsidRDefault="00263566" w:rsidP="00263566">
                                  <w:pPr>
                                    <w:spacing w:line="120" w:lineRule="exact"/>
                                    <w:rPr>
                                      <w:sz w:val="12"/>
                                      <w:szCs w:val="12"/>
                                    </w:rPr>
                                  </w:pPr>
                                </w:p>
                                <w:p w14:paraId="2253579E" w14:textId="77777777" w:rsidR="00263566" w:rsidRDefault="00263566" w:rsidP="00263566">
                                  <w:pPr>
                                    <w:spacing w:line="240" w:lineRule="exact"/>
                                    <w:rPr>
                                      <w:sz w:val="16"/>
                                      <w:szCs w:val="16"/>
                                    </w:rPr>
                                  </w:pPr>
                                  <w:r>
                                    <w:rPr>
                                      <w:rFonts w:hint="eastAsia"/>
                                      <w:sz w:val="16"/>
                                      <w:szCs w:val="16"/>
                                    </w:rPr>
                                    <w:t>高校</w:t>
                                  </w:r>
                                </w:p>
                                <w:p w14:paraId="780D69DA" w14:textId="72C02CB8" w:rsidR="00237A16" w:rsidRDefault="00263566" w:rsidP="00237A16">
                                  <w:pPr>
                                    <w:spacing w:line="120" w:lineRule="exact"/>
                                    <w:rPr>
                                      <w:sz w:val="16"/>
                                      <w:szCs w:val="16"/>
                                    </w:rPr>
                                  </w:pPr>
                                  <w:r w:rsidRPr="005355DD">
                                    <w:rPr>
                                      <w:rFonts w:hint="eastAsia"/>
                                      <w:sz w:val="12"/>
                                      <w:szCs w:val="12"/>
                                    </w:rPr>
                                    <w:t>Lower Secondary School</w:t>
                                  </w:r>
                                </w:p>
                              </w:tc>
                              <w:tc>
                                <w:tcPr>
                                  <w:tcW w:w="363" w:type="pct"/>
                                  <w:vAlign w:val="center"/>
                                </w:tcPr>
                                <w:p w14:paraId="71457EA1" w14:textId="77777777" w:rsidR="00237A16" w:rsidRDefault="00237A16" w:rsidP="00237A16">
                                  <w:pPr>
                                    <w:spacing w:line="240" w:lineRule="exact"/>
                                    <w:jc w:val="center"/>
                                    <w:rPr>
                                      <w:sz w:val="16"/>
                                      <w:szCs w:val="16"/>
                                    </w:rPr>
                                  </w:pPr>
                                  <w:r>
                                    <w:rPr>
                                      <w:rFonts w:hint="eastAsia"/>
                                      <w:sz w:val="16"/>
                                      <w:szCs w:val="16"/>
                                    </w:rPr>
                                    <w:t>学校名</w:t>
                                  </w:r>
                                </w:p>
                                <w:p w14:paraId="1217D4DC" w14:textId="77777777" w:rsidR="00237A16" w:rsidRDefault="00237A16" w:rsidP="00F6663C">
                                  <w:pPr>
                                    <w:spacing w:line="120" w:lineRule="exact"/>
                                    <w:jc w:val="center"/>
                                    <w:rPr>
                                      <w:sz w:val="12"/>
                                      <w:szCs w:val="12"/>
                                    </w:rPr>
                                  </w:pPr>
                                </w:p>
                                <w:p w14:paraId="23E9592D" w14:textId="374DC4D4" w:rsidR="00237A16" w:rsidRDefault="00237A16" w:rsidP="00DC59E6">
                                  <w:pPr>
                                    <w:spacing w:line="120" w:lineRule="exact"/>
                                    <w:jc w:val="center"/>
                                    <w:rPr>
                                      <w:sz w:val="16"/>
                                      <w:szCs w:val="16"/>
                                    </w:rPr>
                                  </w:pPr>
                                  <w:r w:rsidRPr="005355DD">
                                    <w:rPr>
                                      <w:rFonts w:hint="eastAsia"/>
                                      <w:sz w:val="12"/>
                                      <w:szCs w:val="12"/>
                                    </w:rPr>
                                    <w:t>Name</w:t>
                                  </w:r>
                                </w:p>
                              </w:tc>
                              <w:tc>
                                <w:tcPr>
                                  <w:tcW w:w="1371" w:type="pct"/>
                                  <w:tcBorders>
                                    <w:bottom w:val="dotted" w:sz="4" w:space="0" w:color="auto"/>
                                  </w:tcBorders>
                                  <w:vAlign w:val="center"/>
                                </w:tcPr>
                                <w:p w14:paraId="3355DA78" w14:textId="77777777" w:rsidR="00237A16" w:rsidRPr="00237A16" w:rsidRDefault="00237A16" w:rsidP="00F6663C">
                                  <w:pPr>
                                    <w:jc w:val="both"/>
                                  </w:pPr>
                                </w:p>
                              </w:tc>
                              <w:tc>
                                <w:tcPr>
                                  <w:tcW w:w="486" w:type="pct"/>
                                  <w:vMerge w:val="restart"/>
                                  <w:vAlign w:val="center"/>
                                </w:tcPr>
                                <w:p w14:paraId="7FAB0854" w14:textId="77777777" w:rsidR="00237A16" w:rsidRDefault="00237A16" w:rsidP="00237A16">
                                  <w:pPr>
                                    <w:spacing w:before="60" w:line="240" w:lineRule="exact"/>
                                    <w:jc w:val="right"/>
                                    <w:rPr>
                                      <w:sz w:val="16"/>
                                    </w:rPr>
                                  </w:pPr>
                                  <w:r>
                                    <w:rPr>
                                      <w:rFonts w:hint="eastAsia"/>
                                      <w:sz w:val="16"/>
                                    </w:rPr>
                                    <w:t>年</w:t>
                                  </w:r>
                                </w:p>
                                <w:p w14:paraId="5F6B7D71"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655" w:type="pct"/>
                                  <w:vMerge w:val="restart"/>
                                  <w:vAlign w:val="center"/>
                                </w:tcPr>
                                <w:p w14:paraId="39B84CDD" w14:textId="77777777" w:rsidR="00237A16" w:rsidRDefault="00237A16" w:rsidP="00237A16">
                                  <w:pPr>
                                    <w:spacing w:line="240" w:lineRule="exact"/>
                                    <w:ind w:leftChars="-28" w:left="-4" w:hangingChars="36" w:hanging="58"/>
                                    <w:rPr>
                                      <w:sz w:val="16"/>
                                    </w:rPr>
                                  </w:pPr>
                                  <w:r>
                                    <w:rPr>
                                      <w:rFonts w:hint="eastAsia"/>
                                      <w:sz w:val="16"/>
                                    </w:rPr>
                                    <w:t>入学</w:t>
                                  </w:r>
                                </w:p>
                                <w:p w14:paraId="6E699AF1" w14:textId="77777777" w:rsidR="00237A16" w:rsidRDefault="00237A1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6469F587" w14:textId="77777777" w:rsidR="00237A16" w:rsidRDefault="00237A16" w:rsidP="00237A16">
                                  <w:pPr>
                                    <w:spacing w:line="120" w:lineRule="exact"/>
                                    <w:ind w:leftChars="-28" w:left="-19" w:hangingChars="36" w:hanging="43"/>
                                    <w:rPr>
                                      <w:sz w:val="12"/>
                                      <w:szCs w:val="12"/>
                                    </w:rPr>
                                  </w:pPr>
                                </w:p>
                                <w:p w14:paraId="4FFD1E20" w14:textId="77777777" w:rsidR="00237A16" w:rsidRPr="00383379" w:rsidRDefault="00237A16" w:rsidP="00237A16">
                                  <w:pPr>
                                    <w:spacing w:line="120" w:lineRule="exact"/>
                                    <w:ind w:leftChars="-28" w:left="-19" w:hangingChars="36" w:hanging="43"/>
                                    <w:rPr>
                                      <w:sz w:val="12"/>
                                      <w:szCs w:val="12"/>
                                    </w:rPr>
                                  </w:pPr>
                                </w:p>
                                <w:p w14:paraId="3C79828C" w14:textId="77777777" w:rsidR="00237A16" w:rsidRDefault="00237A16" w:rsidP="00237A16">
                                  <w:pPr>
                                    <w:spacing w:line="240" w:lineRule="exact"/>
                                    <w:ind w:leftChars="-28" w:left="-4" w:hangingChars="36" w:hanging="58"/>
                                    <w:rPr>
                                      <w:sz w:val="16"/>
                                    </w:rPr>
                                  </w:pPr>
                                  <w:r>
                                    <w:rPr>
                                      <w:rFonts w:hint="eastAsia"/>
                                      <w:sz w:val="16"/>
                                    </w:rPr>
                                    <w:t>卒業</w:t>
                                  </w:r>
                                </w:p>
                                <w:p w14:paraId="1C92154B" w14:textId="77777777" w:rsidR="00237A16" w:rsidRDefault="00237A16" w:rsidP="00237A1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2B47AF52" w14:textId="77777777" w:rsidR="00237A16" w:rsidRDefault="00237A16" w:rsidP="00237A16">
                                  <w:pPr>
                                    <w:spacing w:before="60" w:line="240" w:lineRule="exact"/>
                                    <w:jc w:val="right"/>
                                    <w:rPr>
                                      <w:sz w:val="16"/>
                                    </w:rPr>
                                  </w:pPr>
                                  <w:r>
                                    <w:rPr>
                                      <w:rFonts w:hint="eastAsia"/>
                                      <w:sz w:val="16"/>
                                    </w:rPr>
                                    <w:t>年</w:t>
                                  </w:r>
                                </w:p>
                                <w:p w14:paraId="781DA4CB"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511" w:type="pct"/>
                                  <w:vMerge w:val="restart"/>
                                  <w:vAlign w:val="center"/>
                                </w:tcPr>
                                <w:p w14:paraId="2447EEF1" w14:textId="77777777" w:rsidR="00237A16" w:rsidRDefault="00237A16" w:rsidP="00237A16">
                                  <w:pPr>
                                    <w:spacing w:line="240" w:lineRule="exact"/>
                                    <w:rPr>
                                      <w:sz w:val="16"/>
                                      <w:szCs w:val="16"/>
                                    </w:rPr>
                                  </w:pPr>
                                </w:p>
                              </w:tc>
                              <w:tc>
                                <w:tcPr>
                                  <w:tcW w:w="652" w:type="pct"/>
                                  <w:vMerge w:val="restart"/>
                                  <w:tcBorders>
                                    <w:right w:val="single" w:sz="12" w:space="0" w:color="auto"/>
                                  </w:tcBorders>
                                  <w:vAlign w:val="center"/>
                                </w:tcPr>
                                <w:p w14:paraId="76A65C4E" w14:textId="77777777" w:rsidR="00237A16" w:rsidRDefault="00237A16" w:rsidP="00237A16">
                                  <w:pPr>
                                    <w:spacing w:line="240" w:lineRule="exact"/>
                                    <w:rPr>
                                      <w:sz w:val="16"/>
                                      <w:szCs w:val="16"/>
                                    </w:rPr>
                                  </w:pPr>
                                </w:p>
                              </w:tc>
                            </w:tr>
                            <w:tr w:rsidR="00AD1D3F" w14:paraId="3C3D99AC" w14:textId="77777777" w:rsidTr="00AD1D3F">
                              <w:trPr>
                                <w:trHeight w:val="607"/>
                              </w:trPr>
                              <w:tc>
                                <w:tcPr>
                                  <w:tcW w:w="495" w:type="pct"/>
                                  <w:vMerge/>
                                  <w:tcBorders>
                                    <w:left w:val="single" w:sz="12" w:space="0" w:color="auto"/>
                                    <w:bottom w:val="single" w:sz="4" w:space="0" w:color="auto"/>
                                  </w:tcBorders>
                                  <w:vAlign w:val="center"/>
                                </w:tcPr>
                                <w:p w14:paraId="493E09F1" w14:textId="77777777" w:rsidR="00237A16" w:rsidRDefault="00237A16" w:rsidP="00237A16">
                                  <w:pPr>
                                    <w:spacing w:line="240" w:lineRule="exact"/>
                                    <w:rPr>
                                      <w:sz w:val="16"/>
                                      <w:szCs w:val="16"/>
                                    </w:rPr>
                                  </w:pPr>
                                </w:p>
                              </w:tc>
                              <w:tc>
                                <w:tcPr>
                                  <w:tcW w:w="363" w:type="pct"/>
                                  <w:vAlign w:val="center"/>
                                </w:tcPr>
                                <w:p w14:paraId="3D84C8BD" w14:textId="77777777" w:rsidR="00237A16" w:rsidRDefault="00237A16" w:rsidP="00237A16">
                                  <w:pPr>
                                    <w:spacing w:line="240" w:lineRule="exact"/>
                                    <w:jc w:val="center"/>
                                    <w:rPr>
                                      <w:sz w:val="16"/>
                                      <w:szCs w:val="16"/>
                                    </w:rPr>
                                  </w:pPr>
                                  <w:r>
                                    <w:rPr>
                                      <w:rFonts w:hint="eastAsia"/>
                                      <w:sz w:val="16"/>
                                      <w:szCs w:val="16"/>
                                    </w:rPr>
                                    <w:t>所在地</w:t>
                                  </w:r>
                                </w:p>
                                <w:p w14:paraId="2A15DEB1" w14:textId="77777777" w:rsidR="00237A16" w:rsidRDefault="00237A16" w:rsidP="00F6663C">
                                  <w:pPr>
                                    <w:spacing w:line="120" w:lineRule="exact"/>
                                    <w:jc w:val="center"/>
                                    <w:rPr>
                                      <w:sz w:val="12"/>
                                      <w:szCs w:val="12"/>
                                    </w:rPr>
                                  </w:pPr>
                                </w:p>
                                <w:p w14:paraId="21E172D2" w14:textId="240CF296" w:rsidR="00237A16" w:rsidRDefault="00237A16" w:rsidP="00DC59E6">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4" w:space="0" w:color="auto"/>
                                  </w:tcBorders>
                                  <w:vAlign w:val="center"/>
                                </w:tcPr>
                                <w:p w14:paraId="6C10314C" w14:textId="48669150" w:rsidR="00237A16" w:rsidRPr="00237A16" w:rsidRDefault="00237A16" w:rsidP="00F6663C">
                                  <w:pPr>
                                    <w:jc w:val="both"/>
                                  </w:pPr>
                                </w:p>
                              </w:tc>
                              <w:tc>
                                <w:tcPr>
                                  <w:tcW w:w="486" w:type="pct"/>
                                  <w:vMerge/>
                                  <w:tcBorders>
                                    <w:bottom w:val="single" w:sz="4" w:space="0" w:color="auto"/>
                                  </w:tcBorders>
                                  <w:vAlign w:val="center"/>
                                </w:tcPr>
                                <w:p w14:paraId="44402D24" w14:textId="77777777" w:rsidR="00237A16" w:rsidRDefault="00237A16" w:rsidP="00237A16">
                                  <w:pPr>
                                    <w:spacing w:before="60" w:line="240" w:lineRule="exact"/>
                                    <w:jc w:val="right"/>
                                    <w:rPr>
                                      <w:sz w:val="16"/>
                                    </w:rPr>
                                  </w:pPr>
                                </w:p>
                              </w:tc>
                              <w:tc>
                                <w:tcPr>
                                  <w:tcW w:w="655" w:type="pct"/>
                                  <w:vMerge/>
                                  <w:tcBorders>
                                    <w:bottom w:val="single" w:sz="4" w:space="0" w:color="auto"/>
                                  </w:tcBorders>
                                  <w:vAlign w:val="center"/>
                                </w:tcPr>
                                <w:p w14:paraId="6D1093B8" w14:textId="77777777" w:rsidR="00237A16" w:rsidRDefault="00237A16" w:rsidP="00237A16">
                                  <w:pPr>
                                    <w:spacing w:line="240" w:lineRule="exact"/>
                                    <w:ind w:leftChars="-28" w:left="-4" w:hangingChars="36" w:hanging="58"/>
                                    <w:rPr>
                                      <w:sz w:val="16"/>
                                    </w:rPr>
                                  </w:pPr>
                                </w:p>
                              </w:tc>
                              <w:tc>
                                <w:tcPr>
                                  <w:tcW w:w="467" w:type="pct"/>
                                  <w:vMerge/>
                                  <w:tcBorders>
                                    <w:bottom w:val="single" w:sz="4" w:space="0" w:color="auto"/>
                                  </w:tcBorders>
                                  <w:vAlign w:val="center"/>
                                </w:tcPr>
                                <w:p w14:paraId="2FFFEB49" w14:textId="77777777" w:rsidR="00237A16" w:rsidRDefault="00237A16" w:rsidP="00237A16">
                                  <w:pPr>
                                    <w:spacing w:before="60" w:line="240" w:lineRule="exact"/>
                                    <w:jc w:val="right"/>
                                    <w:rPr>
                                      <w:sz w:val="16"/>
                                    </w:rPr>
                                  </w:pPr>
                                </w:p>
                              </w:tc>
                              <w:tc>
                                <w:tcPr>
                                  <w:tcW w:w="511" w:type="pct"/>
                                  <w:vMerge/>
                                  <w:tcBorders>
                                    <w:bottom w:val="single" w:sz="4" w:space="0" w:color="auto"/>
                                  </w:tcBorders>
                                  <w:vAlign w:val="center"/>
                                </w:tcPr>
                                <w:p w14:paraId="07F229A9" w14:textId="77777777" w:rsidR="00237A16" w:rsidRDefault="00237A16" w:rsidP="00237A16">
                                  <w:pPr>
                                    <w:spacing w:line="240" w:lineRule="exact"/>
                                    <w:rPr>
                                      <w:sz w:val="16"/>
                                      <w:szCs w:val="16"/>
                                    </w:rPr>
                                  </w:pPr>
                                </w:p>
                              </w:tc>
                              <w:tc>
                                <w:tcPr>
                                  <w:tcW w:w="652" w:type="pct"/>
                                  <w:vMerge/>
                                  <w:tcBorders>
                                    <w:bottom w:val="single" w:sz="4" w:space="0" w:color="auto"/>
                                    <w:right w:val="single" w:sz="12" w:space="0" w:color="auto"/>
                                  </w:tcBorders>
                                  <w:vAlign w:val="center"/>
                                </w:tcPr>
                                <w:p w14:paraId="7034FF93" w14:textId="77777777" w:rsidR="00237A16" w:rsidRDefault="00237A16" w:rsidP="00237A16">
                                  <w:pPr>
                                    <w:spacing w:line="240" w:lineRule="exact"/>
                                    <w:rPr>
                                      <w:sz w:val="16"/>
                                      <w:szCs w:val="16"/>
                                    </w:rPr>
                                  </w:pPr>
                                </w:p>
                              </w:tc>
                            </w:tr>
                            <w:tr w:rsidR="00AD1D3F" w14:paraId="0D4E96BD" w14:textId="77777777" w:rsidTr="004F2AD9">
                              <w:trPr>
                                <w:trHeight w:val="607"/>
                              </w:trPr>
                              <w:tc>
                                <w:tcPr>
                                  <w:tcW w:w="495" w:type="pct"/>
                                  <w:vMerge w:val="restart"/>
                                  <w:tcBorders>
                                    <w:left w:val="single" w:sz="12" w:space="0" w:color="auto"/>
                                    <w:bottom w:val="single" w:sz="12" w:space="0" w:color="auto"/>
                                  </w:tcBorders>
                                  <w:vAlign w:val="center"/>
                                </w:tcPr>
                                <w:p w14:paraId="478ED48E" w14:textId="77777777" w:rsidR="00F056C3" w:rsidRDefault="00F056C3" w:rsidP="00F056C3">
                                  <w:pPr>
                                    <w:spacing w:line="240" w:lineRule="exact"/>
                                    <w:rPr>
                                      <w:sz w:val="16"/>
                                      <w:szCs w:val="16"/>
                                    </w:rPr>
                                  </w:pPr>
                                  <w:r>
                                    <w:rPr>
                                      <w:rFonts w:hint="eastAsia"/>
                                      <w:sz w:val="16"/>
                                      <w:szCs w:val="16"/>
                                    </w:rPr>
                                    <w:t>中等教育</w:t>
                                  </w:r>
                                </w:p>
                                <w:p w14:paraId="4D7D2354" w14:textId="77777777" w:rsidR="00F056C3" w:rsidRDefault="00F056C3" w:rsidP="00F056C3">
                                  <w:pPr>
                                    <w:spacing w:line="120" w:lineRule="exact"/>
                                    <w:rPr>
                                      <w:sz w:val="12"/>
                                      <w:szCs w:val="12"/>
                                    </w:rPr>
                                  </w:pPr>
                                  <w:r w:rsidRPr="005355DD">
                                    <w:rPr>
                                      <w:rFonts w:hint="eastAsia"/>
                                      <w:sz w:val="12"/>
                                      <w:szCs w:val="12"/>
                                    </w:rPr>
                                    <w:t>Secondary Education</w:t>
                                  </w:r>
                                </w:p>
                                <w:p w14:paraId="54C11BE4" w14:textId="77777777" w:rsidR="00F056C3" w:rsidRPr="005355DD" w:rsidRDefault="00F056C3" w:rsidP="00F056C3">
                                  <w:pPr>
                                    <w:spacing w:line="120" w:lineRule="exact"/>
                                    <w:rPr>
                                      <w:sz w:val="12"/>
                                      <w:szCs w:val="12"/>
                                    </w:rPr>
                                  </w:pPr>
                                </w:p>
                                <w:p w14:paraId="0F57D385" w14:textId="77777777" w:rsidR="00F056C3" w:rsidRDefault="00F056C3" w:rsidP="00F056C3">
                                  <w:pPr>
                                    <w:spacing w:line="240" w:lineRule="exact"/>
                                    <w:rPr>
                                      <w:sz w:val="16"/>
                                      <w:szCs w:val="16"/>
                                    </w:rPr>
                                  </w:pPr>
                                  <w:r>
                                    <w:rPr>
                                      <w:rFonts w:hint="eastAsia"/>
                                      <w:sz w:val="16"/>
                                      <w:szCs w:val="16"/>
                                    </w:rPr>
                                    <w:t>高校</w:t>
                                  </w:r>
                                </w:p>
                                <w:p w14:paraId="4A9D6955" w14:textId="375A590D" w:rsidR="00F056C3" w:rsidRDefault="00F056C3" w:rsidP="004F2AD9">
                                  <w:pPr>
                                    <w:spacing w:line="120" w:lineRule="exact"/>
                                    <w:rPr>
                                      <w:sz w:val="16"/>
                                      <w:szCs w:val="16"/>
                                    </w:rPr>
                                  </w:pPr>
                                  <w:r w:rsidRPr="005355DD">
                                    <w:rPr>
                                      <w:rFonts w:hint="eastAsia"/>
                                      <w:sz w:val="12"/>
                                      <w:szCs w:val="12"/>
                                    </w:rPr>
                                    <w:t>Lower Secondary School</w:t>
                                  </w:r>
                                </w:p>
                              </w:tc>
                              <w:tc>
                                <w:tcPr>
                                  <w:tcW w:w="363" w:type="pct"/>
                                  <w:vAlign w:val="center"/>
                                </w:tcPr>
                                <w:p w14:paraId="2A83ADF9" w14:textId="77777777" w:rsidR="00F056C3" w:rsidRDefault="00F056C3" w:rsidP="00F056C3">
                                  <w:pPr>
                                    <w:spacing w:line="240" w:lineRule="exact"/>
                                    <w:jc w:val="center"/>
                                    <w:rPr>
                                      <w:sz w:val="16"/>
                                      <w:szCs w:val="16"/>
                                    </w:rPr>
                                  </w:pPr>
                                  <w:r>
                                    <w:rPr>
                                      <w:rFonts w:hint="eastAsia"/>
                                      <w:sz w:val="16"/>
                                      <w:szCs w:val="16"/>
                                    </w:rPr>
                                    <w:t>学校名</w:t>
                                  </w:r>
                                </w:p>
                                <w:p w14:paraId="18B5FAE8" w14:textId="77777777" w:rsidR="00F056C3" w:rsidRDefault="00F056C3" w:rsidP="00F056C3">
                                  <w:pPr>
                                    <w:spacing w:line="120" w:lineRule="exact"/>
                                    <w:jc w:val="center"/>
                                    <w:rPr>
                                      <w:sz w:val="12"/>
                                      <w:szCs w:val="12"/>
                                    </w:rPr>
                                  </w:pPr>
                                </w:p>
                                <w:p w14:paraId="13DEC71C" w14:textId="18675AC5" w:rsidR="00F056C3" w:rsidRDefault="00F056C3" w:rsidP="004F2AD9">
                                  <w:pPr>
                                    <w:spacing w:line="120" w:lineRule="exact"/>
                                    <w:jc w:val="center"/>
                                    <w:rPr>
                                      <w:sz w:val="16"/>
                                      <w:szCs w:val="16"/>
                                    </w:rPr>
                                  </w:pPr>
                                  <w:r w:rsidRPr="005355DD">
                                    <w:rPr>
                                      <w:rFonts w:hint="eastAsia"/>
                                      <w:sz w:val="12"/>
                                      <w:szCs w:val="12"/>
                                    </w:rPr>
                                    <w:t>Name</w:t>
                                  </w:r>
                                </w:p>
                              </w:tc>
                              <w:tc>
                                <w:tcPr>
                                  <w:tcW w:w="1371" w:type="pct"/>
                                  <w:tcBorders>
                                    <w:top w:val="single" w:sz="4" w:space="0" w:color="auto"/>
                                    <w:bottom w:val="dotted" w:sz="4" w:space="0" w:color="auto"/>
                                  </w:tcBorders>
                                  <w:vAlign w:val="center"/>
                                </w:tcPr>
                                <w:p w14:paraId="64893FDB" w14:textId="77777777" w:rsidR="00F056C3" w:rsidRPr="00237A16" w:rsidRDefault="00F056C3" w:rsidP="00F056C3">
                                  <w:pPr>
                                    <w:jc w:val="both"/>
                                  </w:pPr>
                                </w:p>
                              </w:tc>
                              <w:tc>
                                <w:tcPr>
                                  <w:tcW w:w="486" w:type="pct"/>
                                  <w:vMerge w:val="restart"/>
                                  <w:tcBorders>
                                    <w:bottom w:val="single" w:sz="12" w:space="0" w:color="auto"/>
                                  </w:tcBorders>
                                  <w:vAlign w:val="center"/>
                                </w:tcPr>
                                <w:p w14:paraId="71312881" w14:textId="77777777" w:rsidR="00F056C3" w:rsidRDefault="00F056C3" w:rsidP="00F056C3">
                                  <w:pPr>
                                    <w:spacing w:before="60" w:line="240" w:lineRule="exact"/>
                                    <w:jc w:val="right"/>
                                    <w:rPr>
                                      <w:sz w:val="16"/>
                                    </w:rPr>
                                  </w:pPr>
                                  <w:r>
                                    <w:rPr>
                                      <w:rFonts w:hint="eastAsia"/>
                                      <w:sz w:val="16"/>
                                    </w:rPr>
                                    <w:t>年</w:t>
                                  </w:r>
                                </w:p>
                                <w:p w14:paraId="0063A7BA" w14:textId="05EBCD42" w:rsidR="00F056C3" w:rsidRDefault="00F056C3" w:rsidP="004F2AD9">
                                  <w:pPr>
                                    <w:spacing w:before="60" w:line="120" w:lineRule="exact"/>
                                    <w:jc w:val="right"/>
                                    <w:rPr>
                                      <w:sz w:val="16"/>
                                    </w:rPr>
                                  </w:pPr>
                                  <w:r w:rsidRPr="00383379">
                                    <w:rPr>
                                      <w:rFonts w:hint="eastAsia"/>
                                      <w:sz w:val="12"/>
                                      <w:szCs w:val="12"/>
                                    </w:rPr>
                                    <w:t>years</w:t>
                                  </w:r>
                                </w:p>
                              </w:tc>
                              <w:tc>
                                <w:tcPr>
                                  <w:tcW w:w="655" w:type="pct"/>
                                  <w:vMerge w:val="restart"/>
                                  <w:tcBorders>
                                    <w:bottom w:val="single" w:sz="12" w:space="0" w:color="auto"/>
                                  </w:tcBorders>
                                  <w:vAlign w:val="center"/>
                                </w:tcPr>
                                <w:p w14:paraId="422E2223" w14:textId="77777777" w:rsidR="00F056C3" w:rsidRDefault="00F056C3" w:rsidP="00F056C3">
                                  <w:pPr>
                                    <w:spacing w:line="240" w:lineRule="exact"/>
                                    <w:ind w:leftChars="-28" w:left="-4" w:hangingChars="36" w:hanging="58"/>
                                    <w:rPr>
                                      <w:sz w:val="16"/>
                                    </w:rPr>
                                  </w:pPr>
                                  <w:r>
                                    <w:rPr>
                                      <w:rFonts w:hint="eastAsia"/>
                                      <w:sz w:val="16"/>
                                    </w:rPr>
                                    <w:t>入学</w:t>
                                  </w:r>
                                </w:p>
                                <w:p w14:paraId="7EE0654A" w14:textId="77777777" w:rsidR="00F056C3" w:rsidRDefault="00F056C3" w:rsidP="00F056C3">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019ABA27" w14:textId="77777777" w:rsidR="00F056C3" w:rsidRDefault="00F056C3" w:rsidP="00F056C3">
                                  <w:pPr>
                                    <w:spacing w:line="120" w:lineRule="exact"/>
                                    <w:ind w:leftChars="-28" w:left="-19" w:hangingChars="36" w:hanging="43"/>
                                    <w:rPr>
                                      <w:sz w:val="12"/>
                                      <w:szCs w:val="12"/>
                                    </w:rPr>
                                  </w:pPr>
                                </w:p>
                                <w:p w14:paraId="27E41DCC" w14:textId="77777777" w:rsidR="00F056C3" w:rsidRPr="00383379" w:rsidRDefault="00F056C3" w:rsidP="00F056C3">
                                  <w:pPr>
                                    <w:spacing w:line="120" w:lineRule="exact"/>
                                    <w:ind w:leftChars="-28" w:left="-19" w:hangingChars="36" w:hanging="43"/>
                                    <w:rPr>
                                      <w:sz w:val="12"/>
                                      <w:szCs w:val="12"/>
                                    </w:rPr>
                                  </w:pPr>
                                </w:p>
                                <w:p w14:paraId="7557D45A" w14:textId="77777777" w:rsidR="00F056C3" w:rsidRDefault="00F056C3" w:rsidP="00F056C3">
                                  <w:pPr>
                                    <w:spacing w:line="240" w:lineRule="exact"/>
                                    <w:ind w:leftChars="-28" w:left="-4" w:hangingChars="36" w:hanging="58"/>
                                    <w:rPr>
                                      <w:sz w:val="16"/>
                                    </w:rPr>
                                  </w:pPr>
                                  <w:r>
                                    <w:rPr>
                                      <w:rFonts w:hint="eastAsia"/>
                                      <w:sz w:val="16"/>
                                    </w:rPr>
                                    <w:t>卒業</w:t>
                                  </w:r>
                                </w:p>
                                <w:p w14:paraId="0A264505" w14:textId="457A83B5" w:rsidR="00F056C3" w:rsidRDefault="00F056C3" w:rsidP="004F2AD9">
                                  <w:pPr>
                                    <w:spacing w:line="120" w:lineRule="exact"/>
                                    <w:ind w:leftChars="-28" w:left="-19" w:hangingChars="36" w:hanging="43"/>
                                    <w:rPr>
                                      <w:sz w:val="16"/>
                                    </w:rPr>
                                  </w:pPr>
                                  <w:r w:rsidRPr="00383379">
                                    <w:rPr>
                                      <w:rFonts w:hint="eastAsia"/>
                                      <w:sz w:val="12"/>
                                      <w:szCs w:val="12"/>
                                    </w:rPr>
                                    <w:t>to</w:t>
                                  </w:r>
                                </w:p>
                              </w:tc>
                              <w:tc>
                                <w:tcPr>
                                  <w:tcW w:w="467" w:type="pct"/>
                                  <w:vMerge w:val="restart"/>
                                  <w:tcBorders>
                                    <w:bottom w:val="single" w:sz="12" w:space="0" w:color="auto"/>
                                  </w:tcBorders>
                                  <w:vAlign w:val="center"/>
                                </w:tcPr>
                                <w:p w14:paraId="081B947E" w14:textId="77777777" w:rsidR="00F056C3" w:rsidRDefault="00F056C3" w:rsidP="00F056C3">
                                  <w:pPr>
                                    <w:spacing w:before="60" w:line="240" w:lineRule="exact"/>
                                    <w:jc w:val="right"/>
                                    <w:rPr>
                                      <w:sz w:val="16"/>
                                    </w:rPr>
                                  </w:pPr>
                                  <w:r>
                                    <w:rPr>
                                      <w:rFonts w:hint="eastAsia"/>
                                      <w:sz w:val="16"/>
                                    </w:rPr>
                                    <w:t>年</w:t>
                                  </w:r>
                                </w:p>
                                <w:p w14:paraId="79327801" w14:textId="251C622B" w:rsidR="00F056C3" w:rsidRDefault="00F056C3" w:rsidP="004F2AD9">
                                  <w:pPr>
                                    <w:spacing w:before="60" w:line="120" w:lineRule="exact"/>
                                    <w:jc w:val="right"/>
                                    <w:rPr>
                                      <w:sz w:val="16"/>
                                    </w:rPr>
                                  </w:pPr>
                                  <w:r w:rsidRPr="00383379">
                                    <w:rPr>
                                      <w:rFonts w:hint="eastAsia"/>
                                      <w:sz w:val="12"/>
                                      <w:szCs w:val="12"/>
                                    </w:rPr>
                                    <w:t>years</w:t>
                                  </w:r>
                                </w:p>
                              </w:tc>
                              <w:tc>
                                <w:tcPr>
                                  <w:tcW w:w="511" w:type="pct"/>
                                  <w:vMerge w:val="restart"/>
                                  <w:tcBorders>
                                    <w:bottom w:val="single" w:sz="12" w:space="0" w:color="auto"/>
                                  </w:tcBorders>
                                  <w:vAlign w:val="center"/>
                                </w:tcPr>
                                <w:p w14:paraId="2032A682" w14:textId="77777777" w:rsidR="00F056C3" w:rsidRDefault="00F056C3" w:rsidP="00F056C3">
                                  <w:pPr>
                                    <w:spacing w:line="240" w:lineRule="exact"/>
                                    <w:rPr>
                                      <w:sz w:val="16"/>
                                      <w:szCs w:val="16"/>
                                    </w:rPr>
                                  </w:pPr>
                                </w:p>
                              </w:tc>
                              <w:tc>
                                <w:tcPr>
                                  <w:tcW w:w="652" w:type="pct"/>
                                  <w:vMerge w:val="restart"/>
                                  <w:tcBorders>
                                    <w:bottom w:val="single" w:sz="12" w:space="0" w:color="auto"/>
                                    <w:right w:val="single" w:sz="12" w:space="0" w:color="auto"/>
                                  </w:tcBorders>
                                  <w:vAlign w:val="center"/>
                                </w:tcPr>
                                <w:p w14:paraId="522A8000" w14:textId="77777777" w:rsidR="00F056C3" w:rsidRDefault="00F056C3" w:rsidP="00F056C3">
                                  <w:pPr>
                                    <w:spacing w:line="240" w:lineRule="exact"/>
                                    <w:rPr>
                                      <w:sz w:val="16"/>
                                      <w:szCs w:val="16"/>
                                    </w:rPr>
                                  </w:pPr>
                                </w:p>
                              </w:tc>
                            </w:tr>
                            <w:tr w:rsidR="0081205B" w14:paraId="411EB94C" w14:textId="77777777" w:rsidTr="004F2AD9">
                              <w:trPr>
                                <w:trHeight w:val="607"/>
                              </w:trPr>
                              <w:tc>
                                <w:tcPr>
                                  <w:tcW w:w="495" w:type="pct"/>
                                  <w:vMerge/>
                                  <w:tcBorders>
                                    <w:left w:val="single" w:sz="12" w:space="0" w:color="auto"/>
                                    <w:bottom w:val="single" w:sz="12" w:space="0" w:color="auto"/>
                                  </w:tcBorders>
                                  <w:vAlign w:val="center"/>
                                </w:tcPr>
                                <w:p w14:paraId="4923CE21" w14:textId="77777777" w:rsidR="00F056C3" w:rsidRDefault="00F056C3" w:rsidP="00F056C3">
                                  <w:pPr>
                                    <w:spacing w:line="240" w:lineRule="exact"/>
                                    <w:rPr>
                                      <w:sz w:val="16"/>
                                      <w:szCs w:val="16"/>
                                    </w:rPr>
                                  </w:pPr>
                                </w:p>
                              </w:tc>
                              <w:tc>
                                <w:tcPr>
                                  <w:tcW w:w="363" w:type="pct"/>
                                  <w:tcBorders>
                                    <w:bottom w:val="single" w:sz="12" w:space="0" w:color="auto"/>
                                  </w:tcBorders>
                                  <w:vAlign w:val="center"/>
                                </w:tcPr>
                                <w:p w14:paraId="5011EBCA" w14:textId="77777777" w:rsidR="00F056C3" w:rsidRDefault="00F056C3" w:rsidP="00F056C3">
                                  <w:pPr>
                                    <w:spacing w:line="240" w:lineRule="exact"/>
                                    <w:jc w:val="center"/>
                                    <w:rPr>
                                      <w:sz w:val="16"/>
                                      <w:szCs w:val="16"/>
                                    </w:rPr>
                                  </w:pPr>
                                  <w:r>
                                    <w:rPr>
                                      <w:rFonts w:hint="eastAsia"/>
                                      <w:sz w:val="16"/>
                                      <w:szCs w:val="16"/>
                                    </w:rPr>
                                    <w:t>所在地</w:t>
                                  </w:r>
                                </w:p>
                                <w:p w14:paraId="5A8F9560" w14:textId="77777777" w:rsidR="00F056C3" w:rsidRDefault="00F056C3" w:rsidP="00F056C3">
                                  <w:pPr>
                                    <w:spacing w:line="120" w:lineRule="exact"/>
                                    <w:jc w:val="center"/>
                                    <w:rPr>
                                      <w:sz w:val="12"/>
                                      <w:szCs w:val="12"/>
                                    </w:rPr>
                                  </w:pPr>
                                </w:p>
                                <w:p w14:paraId="7DA7966F" w14:textId="51625A6B" w:rsidR="00F056C3" w:rsidRDefault="00F056C3" w:rsidP="004F2AD9">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12" w:space="0" w:color="auto"/>
                                  </w:tcBorders>
                                  <w:vAlign w:val="center"/>
                                </w:tcPr>
                                <w:p w14:paraId="21432759" w14:textId="77777777" w:rsidR="00F056C3" w:rsidRPr="00237A16" w:rsidRDefault="00F056C3" w:rsidP="00F056C3">
                                  <w:pPr>
                                    <w:jc w:val="both"/>
                                  </w:pPr>
                                </w:p>
                              </w:tc>
                              <w:tc>
                                <w:tcPr>
                                  <w:tcW w:w="486" w:type="pct"/>
                                  <w:vMerge/>
                                  <w:tcBorders>
                                    <w:bottom w:val="single" w:sz="12" w:space="0" w:color="auto"/>
                                  </w:tcBorders>
                                  <w:vAlign w:val="center"/>
                                </w:tcPr>
                                <w:p w14:paraId="28494119" w14:textId="77777777" w:rsidR="00F056C3" w:rsidRDefault="00F056C3" w:rsidP="00F056C3">
                                  <w:pPr>
                                    <w:spacing w:before="60" w:line="240" w:lineRule="exact"/>
                                    <w:jc w:val="right"/>
                                    <w:rPr>
                                      <w:sz w:val="16"/>
                                    </w:rPr>
                                  </w:pPr>
                                </w:p>
                              </w:tc>
                              <w:tc>
                                <w:tcPr>
                                  <w:tcW w:w="655" w:type="pct"/>
                                  <w:vMerge/>
                                  <w:tcBorders>
                                    <w:bottom w:val="single" w:sz="12" w:space="0" w:color="auto"/>
                                  </w:tcBorders>
                                  <w:vAlign w:val="center"/>
                                </w:tcPr>
                                <w:p w14:paraId="1D5325AA" w14:textId="77777777" w:rsidR="00F056C3" w:rsidRDefault="00F056C3" w:rsidP="00F056C3">
                                  <w:pPr>
                                    <w:spacing w:line="240" w:lineRule="exact"/>
                                    <w:ind w:leftChars="-28" w:left="-4" w:hangingChars="36" w:hanging="58"/>
                                    <w:rPr>
                                      <w:sz w:val="16"/>
                                    </w:rPr>
                                  </w:pPr>
                                </w:p>
                              </w:tc>
                              <w:tc>
                                <w:tcPr>
                                  <w:tcW w:w="467" w:type="pct"/>
                                  <w:vMerge/>
                                  <w:tcBorders>
                                    <w:bottom w:val="single" w:sz="12" w:space="0" w:color="auto"/>
                                  </w:tcBorders>
                                  <w:vAlign w:val="center"/>
                                </w:tcPr>
                                <w:p w14:paraId="19D8AC79" w14:textId="77777777" w:rsidR="00F056C3" w:rsidRDefault="00F056C3" w:rsidP="00F056C3">
                                  <w:pPr>
                                    <w:spacing w:before="60" w:line="240" w:lineRule="exact"/>
                                    <w:jc w:val="right"/>
                                    <w:rPr>
                                      <w:sz w:val="16"/>
                                    </w:rPr>
                                  </w:pPr>
                                </w:p>
                              </w:tc>
                              <w:tc>
                                <w:tcPr>
                                  <w:tcW w:w="511" w:type="pct"/>
                                  <w:vMerge/>
                                  <w:tcBorders>
                                    <w:bottom w:val="single" w:sz="12" w:space="0" w:color="auto"/>
                                  </w:tcBorders>
                                  <w:vAlign w:val="center"/>
                                </w:tcPr>
                                <w:p w14:paraId="285D5CE6" w14:textId="77777777" w:rsidR="00F056C3" w:rsidRDefault="00F056C3" w:rsidP="00F056C3">
                                  <w:pPr>
                                    <w:spacing w:line="240" w:lineRule="exact"/>
                                    <w:rPr>
                                      <w:sz w:val="16"/>
                                      <w:szCs w:val="16"/>
                                    </w:rPr>
                                  </w:pPr>
                                </w:p>
                              </w:tc>
                              <w:tc>
                                <w:tcPr>
                                  <w:tcW w:w="652" w:type="pct"/>
                                  <w:vMerge/>
                                  <w:tcBorders>
                                    <w:bottom w:val="single" w:sz="12" w:space="0" w:color="auto"/>
                                    <w:right w:val="single" w:sz="12" w:space="0" w:color="auto"/>
                                  </w:tcBorders>
                                  <w:vAlign w:val="center"/>
                                </w:tcPr>
                                <w:p w14:paraId="20C1AD36" w14:textId="77777777" w:rsidR="00F056C3" w:rsidRDefault="00F056C3" w:rsidP="00F056C3">
                                  <w:pPr>
                                    <w:spacing w:line="240" w:lineRule="exact"/>
                                    <w:rPr>
                                      <w:sz w:val="16"/>
                                      <w:szCs w:val="16"/>
                                    </w:rPr>
                                  </w:pPr>
                                </w:p>
                              </w:tc>
                            </w:tr>
                          </w:tbl>
                          <w:p w14:paraId="17CA77A5" w14:textId="77777777" w:rsidR="00A90926" w:rsidRDefault="00A90926" w:rsidP="00A90926">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7EAA9" id="テキスト ボックス 9" o:spid="_x0000_s1027" type="#_x0000_t202" style="position:absolute;left:0;text-align:left;margin-left:12pt;margin-top:29.7pt;width:498.75pt;height:521.25pt;z-index:48661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" fillcolor="white [3201]" stroked="f" strokeweight=".5pt">
                <v:textbox>
                  <w:txbxContent>
                    <w:tbl>
                      <w:tblPr>
                        <w:tblStyle w:val="ab"/>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3"/>
                        <w:gridCol w:w="727"/>
                        <w:gridCol w:w="2837"/>
                        <w:gridCol w:w="995"/>
                        <w:gridCol w:w="1998"/>
                        <w:gridCol w:w="856"/>
                        <w:gridCol w:w="1266"/>
                      </w:tblGrid>
                      <w:tr w:rsidR="001E2A21" w:rsidRPr="00794A53" w14:paraId="465B0B1A" w14:textId="77777777" w:rsidTr="00237A16">
                        <w:trPr>
                          <w:trHeight w:val="362"/>
                        </w:trPr>
                        <w:tc>
                          <w:tcPr>
                            <w:tcW w:w="509" w:type="pct"/>
                            <w:vMerge w:val="restart"/>
                            <w:vAlign w:val="center"/>
                          </w:tcPr>
                          <w:p w14:paraId="0F4EB1C4" w14:textId="77777777" w:rsidR="00FC3D5D" w:rsidRDefault="00FC3D5D" w:rsidP="00FC3D5D">
                            <w:pPr>
                              <w:spacing w:line="240" w:lineRule="exact"/>
                              <w:jc w:val="center"/>
                              <w:rPr>
                                <w:sz w:val="16"/>
                                <w:szCs w:val="16"/>
                              </w:rPr>
                            </w:pPr>
                            <w:r>
                              <w:rPr>
                                <w:rFonts w:hint="eastAsia"/>
                                <w:sz w:val="16"/>
                                <w:szCs w:val="16"/>
                              </w:rPr>
                              <w:t>フリガナ</w:t>
                            </w:r>
                          </w:p>
                          <w:p w14:paraId="59066479" w14:textId="77777777" w:rsidR="00FC3D5D" w:rsidRDefault="00FC3D5D" w:rsidP="00FC3D5D">
                            <w:pPr>
                              <w:spacing w:line="240" w:lineRule="exact"/>
                              <w:jc w:val="center"/>
                              <w:rPr>
                                <w:sz w:val="16"/>
                                <w:szCs w:val="16"/>
                              </w:rPr>
                            </w:pPr>
                            <w:r>
                              <w:rPr>
                                <w:rFonts w:hint="eastAsia"/>
                                <w:sz w:val="16"/>
                                <w:szCs w:val="16"/>
                              </w:rPr>
                              <w:t>氏名</w:t>
                            </w:r>
                          </w:p>
                          <w:p w14:paraId="65495F9B" w14:textId="77777777" w:rsidR="00FC3D5D" w:rsidRPr="00794A53" w:rsidRDefault="00FC3D5D" w:rsidP="00FC3D5D">
                            <w:pPr>
                              <w:spacing w:line="240" w:lineRule="exact"/>
                              <w:jc w:val="center"/>
                              <w:rPr>
                                <w:sz w:val="16"/>
                                <w:szCs w:val="16"/>
                              </w:rPr>
                            </w:pPr>
                            <w:r>
                              <w:rPr>
                                <w:rFonts w:hint="eastAsia"/>
                                <w:sz w:val="16"/>
                                <w:szCs w:val="16"/>
                              </w:rPr>
                              <w:t>Name</w:t>
                            </w:r>
                          </w:p>
                        </w:tc>
                        <w:tc>
                          <w:tcPr>
                            <w:tcW w:w="3393" w:type="pct"/>
                            <w:gridSpan w:val="4"/>
                            <w:tcBorders>
                              <w:top w:val="single" w:sz="12" w:space="0" w:color="auto"/>
                              <w:bottom w:val="dotted" w:sz="4" w:space="0" w:color="auto"/>
                            </w:tcBorders>
                            <w:vAlign w:val="center"/>
                          </w:tcPr>
                          <w:p w14:paraId="4AE59B7E" w14:textId="77777777" w:rsidR="00FC3D5D" w:rsidRPr="00794A53" w:rsidRDefault="00FC3D5D" w:rsidP="00FC3D5D">
                            <w:pPr>
                              <w:spacing w:line="240" w:lineRule="exact"/>
                              <w:rPr>
                                <w:sz w:val="16"/>
                                <w:szCs w:val="16"/>
                              </w:rPr>
                            </w:pPr>
                          </w:p>
                        </w:tc>
                        <w:tc>
                          <w:tcPr>
                            <w:tcW w:w="443" w:type="pct"/>
                            <w:vAlign w:val="center"/>
                          </w:tcPr>
                          <w:p w14:paraId="658B16F9" w14:textId="77777777" w:rsidR="00FC3D5D" w:rsidRPr="00794A53" w:rsidRDefault="00FC3D5D" w:rsidP="00FC3D5D">
                            <w:pPr>
                              <w:spacing w:line="240" w:lineRule="exact"/>
                              <w:jc w:val="center"/>
                              <w:rPr>
                                <w:sz w:val="16"/>
                                <w:szCs w:val="16"/>
                              </w:rPr>
                            </w:pPr>
                            <w:r>
                              <w:rPr>
                                <w:rFonts w:hint="eastAsia"/>
                                <w:sz w:val="16"/>
                                <w:szCs w:val="16"/>
                              </w:rPr>
                              <w:t xml:space="preserve">年齢 </w:t>
                            </w:r>
                            <w:r w:rsidRPr="006C78E4">
                              <w:rPr>
                                <w:rFonts w:hint="eastAsia"/>
                                <w:sz w:val="12"/>
                                <w:szCs w:val="12"/>
                              </w:rPr>
                              <w:t>Age</w:t>
                            </w:r>
                          </w:p>
                        </w:tc>
                        <w:tc>
                          <w:tcPr>
                            <w:tcW w:w="655" w:type="pct"/>
                            <w:tcBorders>
                              <w:top w:val="single" w:sz="12" w:space="0" w:color="auto"/>
                              <w:bottom w:val="single" w:sz="4" w:space="0" w:color="auto"/>
                            </w:tcBorders>
                            <w:vAlign w:val="center"/>
                          </w:tcPr>
                          <w:p w14:paraId="23FD455F" w14:textId="77777777" w:rsidR="00FC3D5D" w:rsidRPr="00794A53" w:rsidRDefault="00FC3D5D" w:rsidP="00FC3D5D">
                            <w:pPr>
                              <w:spacing w:line="240" w:lineRule="exact"/>
                              <w:rPr>
                                <w:sz w:val="16"/>
                                <w:szCs w:val="16"/>
                              </w:rPr>
                            </w:pPr>
                          </w:p>
                        </w:tc>
                      </w:tr>
                      <w:tr w:rsidR="001E2A21" w:rsidRPr="00794A53" w14:paraId="4D83626A" w14:textId="77777777" w:rsidTr="00237A16">
                        <w:trPr>
                          <w:trHeight w:val="653"/>
                        </w:trPr>
                        <w:tc>
                          <w:tcPr>
                            <w:tcW w:w="509" w:type="pct"/>
                            <w:vMerge/>
                          </w:tcPr>
                          <w:p w14:paraId="2DC5CA20" w14:textId="77777777" w:rsidR="00FC3D5D" w:rsidRPr="00794A53" w:rsidRDefault="00FC3D5D" w:rsidP="00FC3D5D">
                            <w:pPr>
                              <w:spacing w:line="240" w:lineRule="exact"/>
                              <w:rPr>
                                <w:sz w:val="16"/>
                                <w:szCs w:val="16"/>
                              </w:rPr>
                            </w:pPr>
                          </w:p>
                        </w:tc>
                        <w:tc>
                          <w:tcPr>
                            <w:tcW w:w="3393" w:type="pct"/>
                            <w:gridSpan w:val="4"/>
                            <w:tcBorders>
                              <w:top w:val="dotted" w:sz="4" w:space="0" w:color="auto"/>
                            </w:tcBorders>
                            <w:vAlign w:val="center"/>
                          </w:tcPr>
                          <w:p w14:paraId="17E7F3C3" w14:textId="77777777" w:rsidR="00FC3D5D" w:rsidRPr="00237A16" w:rsidRDefault="00FC3D5D" w:rsidP="00FC3D5D">
                            <w:pPr>
                              <w:spacing w:line="240" w:lineRule="exact"/>
                              <w:rPr>
                                <w:sz w:val="24"/>
                                <w:szCs w:val="24"/>
                              </w:rPr>
                            </w:pPr>
                          </w:p>
                        </w:tc>
                        <w:tc>
                          <w:tcPr>
                            <w:tcW w:w="443" w:type="pct"/>
                            <w:vAlign w:val="center"/>
                          </w:tcPr>
                          <w:p w14:paraId="387F33EA" w14:textId="77777777" w:rsidR="00FC3D5D" w:rsidRDefault="00FC3D5D" w:rsidP="00FC3D5D">
                            <w:pPr>
                              <w:spacing w:line="240" w:lineRule="exact"/>
                              <w:jc w:val="center"/>
                              <w:rPr>
                                <w:sz w:val="16"/>
                                <w:szCs w:val="16"/>
                              </w:rPr>
                            </w:pPr>
                            <w:r>
                              <w:rPr>
                                <w:rFonts w:hint="eastAsia"/>
                                <w:sz w:val="16"/>
                                <w:szCs w:val="16"/>
                              </w:rPr>
                              <w:t>性別</w:t>
                            </w:r>
                          </w:p>
                          <w:p w14:paraId="02F77B11" w14:textId="77777777" w:rsidR="00FC3D5D" w:rsidRPr="00794A53" w:rsidRDefault="00FC3D5D" w:rsidP="00FC3D5D">
                            <w:pPr>
                              <w:spacing w:line="240" w:lineRule="exact"/>
                              <w:jc w:val="center"/>
                              <w:rPr>
                                <w:sz w:val="16"/>
                                <w:szCs w:val="16"/>
                              </w:rPr>
                            </w:pPr>
                            <w:r>
                              <w:rPr>
                                <w:rFonts w:hint="eastAsia"/>
                                <w:sz w:val="16"/>
                                <w:szCs w:val="16"/>
                              </w:rPr>
                              <w:t>Gender</w:t>
                            </w:r>
                          </w:p>
                        </w:tc>
                        <w:tc>
                          <w:tcPr>
                            <w:tcW w:w="655" w:type="pct"/>
                            <w:tcBorders>
                              <w:top w:val="single" w:sz="4" w:space="0" w:color="auto"/>
                            </w:tcBorders>
                            <w:vAlign w:val="center"/>
                          </w:tcPr>
                          <w:p w14:paraId="6B38F398" w14:textId="361E28F6" w:rsidR="00FC3D5D" w:rsidRDefault="00237A16" w:rsidP="00FC3D5D">
                            <w:pPr>
                              <w:spacing w:line="220" w:lineRule="exact"/>
                              <w:jc w:val="center"/>
                              <w:rPr>
                                <w:sz w:val="16"/>
                                <w:szCs w:val="16"/>
                              </w:rPr>
                            </w:pPr>
                            <w:r>
                              <w:rPr>
                                <w:rFonts w:hint="eastAsia"/>
                                <w:sz w:val="16"/>
                                <w:szCs w:val="16"/>
                              </w:rPr>
                              <w:t>□</w:t>
                            </w:r>
                            <w:r w:rsidR="00FC3D5D" w:rsidRPr="001D0238">
                              <w:rPr>
                                <w:rFonts w:hint="eastAsia"/>
                                <w:sz w:val="16"/>
                                <w:szCs w:val="16"/>
                              </w:rPr>
                              <w:t>男</w:t>
                            </w:r>
                            <w:r w:rsidR="00FC3D5D" w:rsidRPr="00B95FB2">
                              <w:rPr>
                                <w:rFonts w:hint="eastAsia"/>
                                <w:sz w:val="16"/>
                                <w:szCs w:val="16"/>
                              </w:rPr>
                              <w:t>（Ｍ）</w:t>
                            </w:r>
                          </w:p>
                          <w:p w14:paraId="02E605D0" w14:textId="77777777" w:rsidR="00FC3D5D" w:rsidRPr="001D0238" w:rsidRDefault="00FC3D5D" w:rsidP="00FC3D5D">
                            <w:pPr>
                              <w:spacing w:line="220" w:lineRule="exact"/>
                              <w:jc w:val="center"/>
                              <w:rPr>
                                <w:sz w:val="16"/>
                                <w:szCs w:val="16"/>
                              </w:rPr>
                            </w:pPr>
                            <w:r>
                              <w:rPr>
                                <w:rFonts w:hint="eastAsia"/>
                                <w:sz w:val="16"/>
                                <w:szCs w:val="16"/>
                              </w:rPr>
                              <w:t>・</w:t>
                            </w:r>
                          </w:p>
                          <w:p w14:paraId="4D799CDB" w14:textId="3F751F4D" w:rsidR="00FC3D5D" w:rsidRPr="00794A53" w:rsidRDefault="00237A16" w:rsidP="00FC3D5D">
                            <w:pPr>
                              <w:spacing w:line="220" w:lineRule="exact"/>
                              <w:jc w:val="center"/>
                              <w:rPr>
                                <w:sz w:val="16"/>
                                <w:szCs w:val="16"/>
                              </w:rPr>
                            </w:pPr>
                            <w:r>
                              <w:rPr>
                                <w:rFonts w:hint="eastAsia"/>
                                <w:sz w:val="16"/>
                                <w:szCs w:val="16"/>
                              </w:rPr>
                              <w:t>□</w:t>
                            </w:r>
                            <w:r w:rsidR="00FC3D5D" w:rsidRPr="00B95FB2">
                              <w:rPr>
                                <w:rFonts w:hint="eastAsia"/>
                                <w:sz w:val="16"/>
                                <w:szCs w:val="16"/>
                              </w:rPr>
                              <w:t>女（Ｆ）</w:t>
                            </w:r>
                          </w:p>
                        </w:tc>
                      </w:tr>
                      <w:tr w:rsidR="00480A53" w:rsidRPr="00794A53" w14:paraId="3CFD1F3F" w14:textId="77777777" w:rsidTr="00480A53">
                        <w:tc>
                          <w:tcPr>
                            <w:tcW w:w="885" w:type="pct"/>
                            <w:gridSpan w:val="2"/>
                            <w:vAlign w:val="center"/>
                          </w:tcPr>
                          <w:p w14:paraId="446359B8" w14:textId="77777777" w:rsidR="00FC3D5D" w:rsidRPr="00794A53" w:rsidRDefault="00FC3D5D" w:rsidP="00FC3D5D">
                            <w:pPr>
                              <w:spacing w:line="240" w:lineRule="exact"/>
                              <w:jc w:val="center"/>
                              <w:rPr>
                                <w:sz w:val="16"/>
                                <w:szCs w:val="16"/>
                              </w:rPr>
                            </w:pPr>
                            <w:r w:rsidRPr="00794A53">
                              <w:rPr>
                                <w:rFonts w:hint="eastAsia"/>
                                <w:sz w:val="16"/>
                                <w:szCs w:val="16"/>
                              </w:rPr>
                              <w:t>生年月日</w:t>
                            </w:r>
                          </w:p>
                          <w:p w14:paraId="3275C02F" w14:textId="77777777" w:rsidR="00FC3D5D" w:rsidRPr="006C78E4" w:rsidRDefault="00FC3D5D" w:rsidP="00FC3D5D">
                            <w:pPr>
                              <w:spacing w:line="240" w:lineRule="exact"/>
                              <w:jc w:val="center"/>
                              <w:rPr>
                                <w:sz w:val="12"/>
                                <w:szCs w:val="12"/>
                              </w:rPr>
                            </w:pPr>
                            <w:r w:rsidRPr="006C78E4">
                              <w:rPr>
                                <w:rFonts w:hint="eastAsia"/>
                                <w:sz w:val="12"/>
                                <w:szCs w:val="12"/>
                              </w:rPr>
                              <w:t>Date of birth</w:t>
                            </w:r>
                          </w:p>
                        </w:tc>
                        <w:tc>
                          <w:tcPr>
                            <w:tcW w:w="1468" w:type="pct"/>
                            <w:vAlign w:val="center"/>
                          </w:tcPr>
                          <w:p w14:paraId="6A5AAAD5" w14:textId="77777777" w:rsidR="00FC3D5D" w:rsidRDefault="00FC3D5D" w:rsidP="00FC3D5D">
                            <w:pPr>
                              <w:spacing w:line="240" w:lineRule="exact"/>
                              <w:jc w:val="center"/>
                              <w:rPr>
                                <w:sz w:val="16"/>
                                <w:szCs w:val="16"/>
                              </w:rPr>
                            </w:pPr>
                            <w:r>
                              <w:rPr>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794A53">
                              <w:rPr>
                                <w:rFonts w:hint="eastAsia"/>
                                <w:sz w:val="16"/>
                                <w:szCs w:val="16"/>
                              </w:rPr>
                              <w:t xml:space="preserve">年　　</w:t>
                            </w:r>
                            <w:r>
                              <w:rPr>
                                <w:rFonts w:hint="eastAsia"/>
                                <w:sz w:val="16"/>
                                <w:szCs w:val="16"/>
                              </w:rPr>
                              <w:t xml:space="preserve">  </w:t>
                            </w:r>
                            <w:r w:rsidRPr="00794A53">
                              <w:rPr>
                                <w:rFonts w:hint="eastAsia"/>
                                <w:sz w:val="16"/>
                                <w:szCs w:val="16"/>
                              </w:rPr>
                              <w:t xml:space="preserve">月　　</w:t>
                            </w:r>
                            <w:r>
                              <w:rPr>
                                <w:rFonts w:hint="eastAsia"/>
                                <w:sz w:val="16"/>
                                <w:szCs w:val="16"/>
                              </w:rPr>
                              <w:t xml:space="preserve">  </w:t>
                            </w:r>
                            <w:r w:rsidRPr="00794A53">
                              <w:rPr>
                                <w:rFonts w:hint="eastAsia"/>
                                <w:sz w:val="16"/>
                                <w:szCs w:val="16"/>
                              </w:rPr>
                              <w:t>日</w:t>
                            </w:r>
                          </w:p>
                          <w:p w14:paraId="33588C77" w14:textId="77777777" w:rsidR="00FC3D5D" w:rsidRPr="006C78E4" w:rsidRDefault="00FC3D5D" w:rsidP="00FC3D5D">
                            <w:pPr>
                              <w:spacing w:line="240" w:lineRule="exact"/>
                              <w:jc w:val="center"/>
                              <w:rPr>
                                <w:sz w:val="12"/>
                                <w:szCs w:val="12"/>
                              </w:rPr>
                            </w:pPr>
                            <w:r>
                              <w:rPr>
                                <w:sz w:val="12"/>
                                <w:szCs w:val="12"/>
                              </w:rPr>
                              <w:t xml:space="preserve">        Year      Month     Day</w:t>
                            </w:r>
                          </w:p>
                        </w:tc>
                        <w:tc>
                          <w:tcPr>
                            <w:tcW w:w="515" w:type="pct"/>
                            <w:vAlign w:val="center"/>
                          </w:tcPr>
                          <w:p w14:paraId="671177F6" w14:textId="77777777" w:rsidR="00FC3D5D" w:rsidRPr="00794A53" w:rsidRDefault="00FC3D5D" w:rsidP="00FC3D5D">
                            <w:pPr>
                              <w:spacing w:line="240" w:lineRule="exact"/>
                              <w:jc w:val="center"/>
                              <w:rPr>
                                <w:sz w:val="16"/>
                                <w:szCs w:val="16"/>
                              </w:rPr>
                            </w:pPr>
                            <w:r w:rsidRPr="00794A53">
                              <w:rPr>
                                <w:rFonts w:hint="eastAsia"/>
                                <w:sz w:val="16"/>
                                <w:szCs w:val="16"/>
                              </w:rPr>
                              <w:t>国籍</w:t>
                            </w:r>
                          </w:p>
                          <w:p w14:paraId="24340431" w14:textId="77777777" w:rsidR="00FC3D5D" w:rsidRPr="006C78E4" w:rsidRDefault="00FC3D5D" w:rsidP="00FC3D5D">
                            <w:pPr>
                              <w:spacing w:line="240" w:lineRule="exact"/>
                              <w:jc w:val="center"/>
                              <w:rPr>
                                <w:sz w:val="12"/>
                                <w:szCs w:val="12"/>
                              </w:rPr>
                            </w:pPr>
                            <w:r w:rsidRPr="006C78E4">
                              <w:rPr>
                                <w:rFonts w:hint="eastAsia"/>
                                <w:sz w:val="12"/>
                                <w:szCs w:val="12"/>
                              </w:rPr>
                              <w:t>Nationality</w:t>
                            </w:r>
                          </w:p>
                        </w:tc>
                        <w:tc>
                          <w:tcPr>
                            <w:tcW w:w="2133" w:type="pct"/>
                            <w:gridSpan w:val="3"/>
                            <w:vAlign w:val="center"/>
                          </w:tcPr>
                          <w:p w14:paraId="7A918DE2" w14:textId="77777777" w:rsidR="00FC3D5D" w:rsidRPr="00794A53" w:rsidRDefault="00FC3D5D" w:rsidP="00FC3D5D">
                            <w:pPr>
                              <w:spacing w:line="240" w:lineRule="exact"/>
                              <w:rPr>
                                <w:sz w:val="16"/>
                                <w:szCs w:val="16"/>
                              </w:rPr>
                            </w:pPr>
                          </w:p>
                        </w:tc>
                      </w:tr>
                    </w:tbl>
                    <w:p w14:paraId="3D77E364" w14:textId="77777777" w:rsidR="00FC3D5D" w:rsidRDefault="00FC3D5D" w:rsidP="008E44BA">
                      <w:pPr>
                        <w:spacing w:line="240" w:lineRule="exact"/>
                        <w:rPr>
                          <w:lang w:eastAsia="ja-JP"/>
                        </w:rPr>
                      </w:pPr>
                    </w:p>
                    <w:tbl>
                      <w:tblPr>
                        <w:tblStyle w:val="ab"/>
                        <w:tblW w:w="4960" w:type="pct"/>
                        <w:tblLook w:val="04A0" w:firstRow="1" w:lastRow="0" w:firstColumn="1" w:lastColumn="0" w:noHBand="0" w:noVBand="1"/>
                      </w:tblPr>
                      <w:tblGrid>
                        <w:gridCol w:w="948"/>
                        <w:gridCol w:w="696"/>
                        <w:gridCol w:w="2628"/>
                        <w:gridCol w:w="932"/>
                        <w:gridCol w:w="1256"/>
                        <w:gridCol w:w="895"/>
                        <w:gridCol w:w="980"/>
                        <w:gridCol w:w="1250"/>
                      </w:tblGrid>
                      <w:tr w:rsidR="00F056C3" w14:paraId="0693CDD4" w14:textId="77777777" w:rsidTr="00F056C3">
                        <w:tc>
                          <w:tcPr>
                            <w:tcW w:w="2229" w:type="pct"/>
                            <w:gridSpan w:val="3"/>
                            <w:tcBorders>
                              <w:top w:val="single" w:sz="12" w:space="0" w:color="auto"/>
                              <w:left w:val="single" w:sz="12" w:space="0" w:color="auto"/>
                            </w:tcBorders>
                            <w:vAlign w:val="center"/>
                          </w:tcPr>
                          <w:p w14:paraId="77B00903" w14:textId="77777777" w:rsidR="00FC3D5D" w:rsidRPr="00383379" w:rsidRDefault="00FC3D5D" w:rsidP="00FC3D5D">
                            <w:pPr>
                              <w:spacing w:line="240" w:lineRule="exact"/>
                              <w:jc w:val="center"/>
                              <w:rPr>
                                <w:sz w:val="14"/>
                                <w:szCs w:val="14"/>
                              </w:rPr>
                            </w:pPr>
                            <w:r w:rsidRPr="00383379">
                              <w:rPr>
                                <w:rFonts w:hint="eastAsia"/>
                                <w:sz w:val="14"/>
                                <w:szCs w:val="14"/>
                              </w:rPr>
                              <w:t>学校名</w:t>
                            </w:r>
                            <w:r w:rsidRPr="00383379">
                              <w:rPr>
                                <w:sz w:val="14"/>
                                <w:szCs w:val="14"/>
                              </w:rPr>
                              <w:t>・所在地</w:t>
                            </w:r>
                          </w:p>
                          <w:p w14:paraId="37569D9E" w14:textId="77777777" w:rsidR="00FC3D5D" w:rsidRDefault="00FC3D5D" w:rsidP="00FC3D5D">
                            <w:pPr>
                              <w:spacing w:line="120" w:lineRule="exact"/>
                              <w:jc w:val="center"/>
                              <w:rPr>
                                <w:sz w:val="16"/>
                                <w:szCs w:val="16"/>
                              </w:rPr>
                            </w:pPr>
                            <w:r w:rsidRPr="005355DD">
                              <w:rPr>
                                <w:rFonts w:hint="eastAsia"/>
                                <w:sz w:val="12"/>
                                <w:szCs w:val="12"/>
                              </w:rPr>
                              <w:t>Name and Address of School</w:t>
                            </w:r>
                          </w:p>
                        </w:tc>
                        <w:tc>
                          <w:tcPr>
                            <w:tcW w:w="486" w:type="pct"/>
                            <w:tcBorders>
                              <w:top w:val="single" w:sz="12" w:space="0" w:color="auto"/>
                            </w:tcBorders>
                            <w:vAlign w:val="center"/>
                          </w:tcPr>
                          <w:p w14:paraId="10E99509" w14:textId="77777777" w:rsidR="00FC3D5D" w:rsidRPr="00383379" w:rsidRDefault="00FC3D5D" w:rsidP="00FC3D5D">
                            <w:pPr>
                              <w:spacing w:line="240" w:lineRule="exact"/>
                              <w:ind w:leftChars="-44" w:left="-3" w:rightChars="-41" w:right="-90" w:hangingChars="78" w:hanging="94"/>
                              <w:jc w:val="center"/>
                              <w:rPr>
                                <w:sz w:val="12"/>
                                <w:szCs w:val="12"/>
                              </w:rPr>
                            </w:pPr>
                            <w:r w:rsidRPr="00383379">
                              <w:rPr>
                                <w:rFonts w:hint="eastAsia"/>
                                <w:sz w:val="12"/>
                                <w:szCs w:val="12"/>
                              </w:rPr>
                              <w:t>正規の</w:t>
                            </w:r>
                            <w:r w:rsidRPr="00383379">
                              <w:rPr>
                                <w:sz w:val="12"/>
                                <w:szCs w:val="12"/>
                              </w:rPr>
                              <w:t>修学年数</w:t>
                            </w:r>
                          </w:p>
                          <w:p w14:paraId="6C073D8E" w14:textId="77777777" w:rsidR="00FC3D5D" w:rsidRDefault="00FC3D5D" w:rsidP="00FC3D5D">
                            <w:pPr>
                              <w:spacing w:line="120" w:lineRule="exact"/>
                              <w:jc w:val="center"/>
                              <w:rPr>
                                <w:sz w:val="16"/>
                                <w:szCs w:val="16"/>
                              </w:rPr>
                            </w:pPr>
                            <w:r w:rsidRPr="005355DD">
                              <w:rPr>
                                <w:sz w:val="12"/>
                                <w:szCs w:val="12"/>
                              </w:rPr>
                              <w:t>Officially Required</w:t>
                            </w:r>
                            <w:r w:rsidRPr="005355DD">
                              <w:rPr>
                                <w:sz w:val="12"/>
                                <w:szCs w:val="12"/>
                              </w:rPr>
                              <w:br/>
                            </w:r>
                            <w:r w:rsidRPr="005355DD">
                              <w:rPr>
                                <w:rFonts w:hint="eastAsia"/>
                                <w:sz w:val="12"/>
                                <w:szCs w:val="12"/>
                              </w:rPr>
                              <w:t>Years for</w:t>
                            </w:r>
                            <w:r w:rsidRPr="005355DD">
                              <w:rPr>
                                <w:sz w:val="12"/>
                                <w:szCs w:val="12"/>
                              </w:rPr>
                              <w:br/>
                            </w:r>
                            <w:r w:rsidRPr="005355DD">
                              <w:rPr>
                                <w:rFonts w:hint="eastAsia"/>
                                <w:sz w:val="12"/>
                                <w:szCs w:val="12"/>
                              </w:rPr>
                              <w:t>Graduation</w:t>
                            </w:r>
                          </w:p>
                        </w:tc>
                        <w:tc>
                          <w:tcPr>
                            <w:tcW w:w="655" w:type="pct"/>
                            <w:tcBorders>
                              <w:top w:val="single" w:sz="12" w:space="0" w:color="auto"/>
                            </w:tcBorders>
                            <w:vAlign w:val="center"/>
                          </w:tcPr>
                          <w:p w14:paraId="6CD14EC5" w14:textId="77777777" w:rsidR="00FC3D5D" w:rsidRPr="00383379" w:rsidRDefault="00FC3D5D" w:rsidP="00FC3D5D">
                            <w:pPr>
                              <w:spacing w:line="240" w:lineRule="exact"/>
                              <w:ind w:leftChars="-21" w:left="-1" w:rightChars="-18" w:right="-40" w:hangingChars="32" w:hanging="45"/>
                              <w:rPr>
                                <w:sz w:val="14"/>
                                <w:szCs w:val="14"/>
                              </w:rPr>
                            </w:pPr>
                            <w:r w:rsidRPr="00383379">
                              <w:rPr>
                                <w:rFonts w:hint="eastAsia"/>
                                <w:sz w:val="14"/>
                                <w:szCs w:val="14"/>
                              </w:rPr>
                              <w:t>入学・</w:t>
                            </w:r>
                            <w:r w:rsidRPr="00383379">
                              <w:rPr>
                                <w:sz w:val="14"/>
                                <w:szCs w:val="14"/>
                              </w:rPr>
                              <w:t>卒業年月</w:t>
                            </w:r>
                          </w:p>
                          <w:p w14:paraId="34C7C1D8" w14:textId="77777777" w:rsidR="00FC3D5D" w:rsidRDefault="00FC3D5D" w:rsidP="00FC3D5D">
                            <w:pPr>
                              <w:spacing w:line="120" w:lineRule="exact"/>
                              <w:rPr>
                                <w:sz w:val="16"/>
                                <w:szCs w:val="16"/>
                              </w:rPr>
                            </w:pPr>
                            <w:r w:rsidRPr="005355DD">
                              <w:rPr>
                                <w:rFonts w:hint="eastAsia"/>
                                <w:sz w:val="12"/>
                                <w:szCs w:val="12"/>
                              </w:rPr>
                              <w:t>Year and Month</w:t>
                            </w:r>
                            <w:r w:rsidRPr="005355DD">
                              <w:rPr>
                                <w:sz w:val="12"/>
                                <w:szCs w:val="12"/>
                              </w:rPr>
                              <w:br/>
                              <w:t>of</w:t>
                            </w:r>
                            <w:r w:rsidRPr="005355DD">
                              <w:rPr>
                                <w:rFonts w:hint="eastAsia"/>
                                <w:sz w:val="12"/>
                                <w:szCs w:val="12"/>
                              </w:rPr>
                              <w:t xml:space="preserve"> Entrance and</w:t>
                            </w:r>
                            <w:r w:rsidRPr="005355DD">
                              <w:rPr>
                                <w:sz w:val="12"/>
                                <w:szCs w:val="12"/>
                              </w:rPr>
                              <w:br/>
                              <w:t>Completion</w:t>
                            </w:r>
                          </w:p>
                        </w:tc>
                        <w:tc>
                          <w:tcPr>
                            <w:tcW w:w="467" w:type="pct"/>
                            <w:tcBorders>
                              <w:top w:val="single" w:sz="12" w:space="0" w:color="auto"/>
                            </w:tcBorders>
                            <w:vAlign w:val="center"/>
                          </w:tcPr>
                          <w:p w14:paraId="6E64530F" w14:textId="77777777" w:rsidR="00FC3D5D" w:rsidRPr="00383379" w:rsidRDefault="00FC3D5D" w:rsidP="00FC3D5D">
                            <w:pPr>
                              <w:spacing w:line="240" w:lineRule="exact"/>
                              <w:jc w:val="center"/>
                              <w:rPr>
                                <w:sz w:val="14"/>
                                <w:szCs w:val="14"/>
                              </w:rPr>
                            </w:pPr>
                            <w:r w:rsidRPr="00383379">
                              <w:rPr>
                                <w:rFonts w:hint="eastAsia"/>
                                <w:sz w:val="14"/>
                                <w:szCs w:val="14"/>
                              </w:rPr>
                              <w:t>修学年数</w:t>
                            </w:r>
                          </w:p>
                          <w:p w14:paraId="19D34D41" w14:textId="77777777" w:rsidR="00FC3D5D" w:rsidRDefault="00FC3D5D" w:rsidP="00FC3D5D">
                            <w:pPr>
                              <w:spacing w:line="120" w:lineRule="exact"/>
                              <w:jc w:val="center"/>
                              <w:rPr>
                                <w:sz w:val="16"/>
                                <w:szCs w:val="16"/>
                              </w:rPr>
                            </w:pPr>
                            <w:r w:rsidRPr="005355DD">
                              <w:rPr>
                                <w:rFonts w:hint="eastAsia"/>
                                <w:sz w:val="12"/>
                                <w:szCs w:val="12"/>
                              </w:rPr>
                              <w:t>Period of</w:t>
                            </w:r>
                            <w:r>
                              <w:rPr>
                                <w:rFonts w:hint="eastAsia"/>
                                <w:sz w:val="12"/>
                                <w:szCs w:val="12"/>
                              </w:rPr>
                              <w:t xml:space="preserve">　</w:t>
                            </w:r>
                            <w:r w:rsidRPr="005355DD">
                              <w:rPr>
                                <w:sz w:val="12"/>
                                <w:szCs w:val="12"/>
                              </w:rPr>
                              <w:t>Schooling You</w:t>
                            </w:r>
                            <w:r>
                              <w:rPr>
                                <w:rFonts w:hint="eastAsia"/>
                                <w:sz w:val="12"/>
                                <w:szCs w:val="12"/>
                              </w:rPr>
                              <w:t xml:space="preserve">　</w:t>
                            </w:r>
                            <w:r w:rsidRPr="005355DD">
                              <w:rPr>
                                <w:rFonts w:hint="eastAsia"/>
                                <w:sz w:val="12"/>
                                <w:szCs w:val="12"/>
                              </w:rPr>
                              <w:t>have Attended</w:t>
                            </w:r>
                          </w:p>
                        </w:tc>
                        <w:tc>
                          <w:tcPr>
                            <w:tcW w:w="511" w:type="pct"/>
                            <w:tcBorders>
                              <w:top w:val="single" w:sz="12" w:space="0" w:color="auto"/>
                              <w:bottom w:val="single" w:sz="4" w:space="0" w:color="auto"/>
                            </w:tcBorders>
                            <w:vAlign w:val="center"/>
                          </w:tcPr>
                          <w:p w14:paraId="5A47722E" w14:textId="77777777" w:rsidR="00FC3D5D" w:rsidRPr="00383379" w:rsidRDefault="00FC3D5D" w:rsidP="00FC3D5D">
                            <w:pPr>
                              <w:spacing w:line="240" w:lineRule="exact"/>
                              <w:jc w:val="center"/>
                              <w:rPr>
                                <w:sz w:val="14"/>
                                <w:szCs w:val="14"/>
                              </w:rPr>
                            </w:pPr>
                            <w:r w:rsidRPr="00383379">
                              <w:rPr>
                                <w:rFonts w:hint="eastAsia"/>
                                <w:sz w:val="14"/>
                                <w:szCs w:val="14"/>
                              </w:rPr>
                              <w:t>専攻科目</w:t>
                            </w:r>
                          </w:p>
                          <w:p w14:paraId="01F43810" w14:textId="77777777" w:rsidR="00FC3D5D" w:rsidRDefault="00FC3D5D" w:rsidP="00FC3D5D">
                            <w:pPr>
                              <w:spacing w:line="120" w:lineRule="exact"/>
                              <w:jc w:val="center"/>
                              <w:rPr>
                                <w:sz w:val="12"/>
                                <w:szCs w:val="12"/>
                              </w:rPr>
                            </w:pPr>
                            <w:r w:rsidRPr="005355DD">
                              <w:rPr>
                                <w:rFonts w:hint="eastAsia"/>
                                <w:sz w:val="12"/>
                                <w:szCs w:val="12"/>
                              </w:rPr>
                              <w:t>Major Subject</w:t>
                            </w:r>
                          </w:p>
                          <w:p w14:paraId="11178021" w14:textId="77777777" w:rsidR="00FC3D5D" w:rsidRDefault="00FC3D5D" w:rsidP="00FC3D5D">
                            <w:pPr>
                              <w:spacing w:line="120" w:lineRule="exact"/>
                              <w:jc w:val="center"/>
                              <w:rPr>
                                <w:sz w:val="16"/>
                                <w:szCs w:val="16"/>
                              </w:rPr>
                            </w:pPr>
                            <w:r w:rsidRPr="005355DD">
                              <w:rPr>
                                <w:rFonts w:hint="eastAsia"/>
                                <w:sz w:val="12"/>
                                <w:szCs w:val="12"/>
                              </w:rPr>
                              <w:t>if Any</w:t>
                            </w:r>
                          </w:p>
                        </w:tc>
                        <w:tc>
                          <w:tcPr>
                            <w:tcW w:w="652" w:type="pct"/>
                            <w:tcBorders>
                              <w:top w:val="single" w:sz="12" w:space="0" w:color="auto"/>
                              <w:bottom w:val="single" w:sz="4" w:space="0" w:color="auto"/>
                              <w:right w:val="single" w:sz="12" w:space="0" w:color="auto"/>
                            </w:tcBorders>
                            <w:vAlign w:val="center"/>
                          </w:tcPr>
                          <w:p w14:paraId="4D9B1BF3" w14:textId="77777777" w:rsidR="00FC3D5D" w:rsidRPr="00383379" w:rsidRDefault="00FC3D5D" w:rsidP="00FC3D5D">
                            <w:pPr>
                              <w:spacing w:line="240" w:lineRule="exact"/>
                              <w:jc w:val="center"/>
                              <w:rPr>
                                <w:sz w:val="14"/>
                                <w:szCs w:val="14"/>
                              </w:rPr>
                            </w:pPr>
                            <w:r w:rsidRPr="00383379">
                              <w:rPr>
                                <w:rFonts w:hint="eastAsia"/>
                                <w:sz w:val="14"/>
                                <w:szCs w:val="14"/>
                              </w:rPr>
                              <w:t>取得学位</w:t>
                            </w:r>
                            <w:r w:rsidRPr="00383379">
                              <w:rPr>
                                <w:sz w:val="14"/>
                                <w:szCs w:val="14"/>
                              </w:rPr>
                              <w:t>・</w:t>
                            </w:r>
                            <w:r w:rsidRPr="00383379">
                              <w:rPr>
                                <w:rFonts w:hint="eastAsia"/>
                                <w:sz w:val="14"/>
                                <w:szCs w:val="14"/>
                              </w:rPr>
                              <w:t>資格</w:t>
                            </w:r>
                          </w:p>
                          <w:p w14:paraId="528C1F54" w14:textId="77777777" w:rsidR="00FC3D5D" w:rsidRDefault="00FC3D5D" w:rsidP="00FC3D5D">
                            <w:pPr>
                              <w:spacing w:line="120" w:lineRule="exact"/>
                              <w:jc w:val="center"/>
                              <w:rPr>
                                <w:sz w:val="16"/>
                                <w:szCs w:val="16"/>
                              </w:rPr>
                            </w:pPr>
                            <w:r w:rsidRPr="005355DD">
                              <w:rPr>
                                <w:rFonts w:hint="eastAsia"/>
                                <w:sz w:val="12"/>
                                <w:szCs w:val="12"/>
                              </w:rPr>
                              <w:t>Diploma or Degree</w:t>
                            </w:r>
                            <w:r w:rsidRPr="005355DD">
                              <w:rPr>
                                <w:sz w:val="12"/>
                                <w:szCs w:val="12"/>
                              </w:rPr>
                              <w:br/>
                              <w:t>Awarded</w:t>
                            </w:r>
                          </w:p>
                        </w:tc>
                      </w:tr>
                      <w:tr w:rsidR="00AD1D3F" w14:paraId="2F169708" w14:textId="77777777" w:rsidTr="00F056C3">
                        <w:trPr>
                          <w:trHeight w:val="607"/>
                        </w:trPr>
                        <w:tc>
                          <w:tcPr>
                            <w:tcW w:w="495" w:type="pct"/>
                            <w:vMerge w:val="restart"/>
                            <w:tcBorders>
                              <w:left w:val="single" w:sz="12" w:space="0" w:color="auto"/>
                            </w:tcBorders>
                            <w:vAlign w:val="center"/>
                          </w:tcPr>
                          <w:p w14:paraId="2024219C" w14:textId="77777777" w:rsidR="00237A16" w:rsidRDefault="00237A16" w:rsidP="00237A16">
                            <w:pPr>
                              <w:spacing w:line="240" w:lineRule="exact"/>
                              <w:rPr>
                                <w:sz w:val="16"/>
                                <w:szCs w:val="16"/>
                              </w:rPr>
                            </w:pPr>
                            <w:r>
                              <w:rPr>
                                <w:rFonts w:hint="eastAsia"/>
                                <w:sz w:val="16"/>
                                <w:szCs w:val="16"/>
                              </w:rPr>
                              <w:t>初等教育</w:t>
                            </w:r>
                          </w:p>
                          <w:p w14:paraId="252A1C3D" w14:textId="77777777" w:rsidR="00237A16" w:rsidRDefault="00237A16" w:rsidP="00237A16">
                            <w:pPr>
                              <w:spacing w:line="120" w:lineRule="exact"/>
                              <w:rPr>
                                <w:sz w:val="12"/>
                                <w:szCs w:val="12"/>
                              </w:rPr>
                            </w:pPr>
                            <w:r w:rsidRPr="005355DD">
                              <w:rPr>
                                <w:rFonts w:hint="eastAsia"/>
                                <w:sz w:val="12"/>
                                <w:szCs w:val="12"/>
                              </w:rPr>
                              <w:t>Elementary Education</w:t>
                            </w:r>
                          </w:p>
                          <w:p w14:paraId="5B8A1D56" w14:textId="77777777" w:rsidR="00237A16" w:rsidRPr="005355DD" w:rsidRDefault="00237A16" w:rsidP="00237A16">
                            <w:pPr>
                              <w:spacing w:line="120" w:lineRule="exact"/>
                              <w:rPr>
                                <w:sz w:val="12"/>
                                <w:szCs w:val="12"/>
                              </w:rPr>
                            </w:pPr>
                          </w:p>
                          <w:p w14:paraId="5C944987" w14:textId="77777777" w:rsidR="00237A16" w:rsidRDefault="00237A16" w:rsidP="00237A16">
                            <w:pPr>
                              <w:spacing w:line="240" w:lineRule="exact"/>
                              <w:rPr>
                                <w:sz w:val="16"/>
                                <w:szCs w:val="16"/>
                              </w:rPr>
                            </w:pPr>
                            <w:r>
                              <w:rPr>
                                <w:rFonts w:hint="eastAsia"/>
                                <w:sz w:val="16"/>
                                <w:szCs w:val="16"/>
                              </w:rPr>
                              <w:t>小学校</w:t>
                            </w:r>
                          </w:p>
                          <w:p w14:paraId="3FD59F5A" w14:textId="77777777" w:rsidR="00237A16" w:rsidRPr="005355DD" w:rsidRDefault="00237A16" w:rsidP="00237A16">
                            <w:pPr>
                              <w:spacing w:line="120" w:lineRule="exact"/>
                              <w:rPr>
                                <w:sz w:val="12"/>
                                <w:szCs w:val="12"/>
                              </w:rPr>
                            </w:pPr>
                            <w:r w:rsidRPr="005355DD">
                              <w:rPr>
                                <w:rFonts w:hint="eastAsia"/>
                                <w:sz w:val="12"/>
                                <w:szCs w:val="12"/>
                              </w:rPr>
                              <w:t>Elementary School</w:t>
                            </w:r>
                          </w:p>
                        </w:tc>
                        <w:tc>
                          <w:tcPr>
                            <w:tcW w:w="363" w:type="pct"/>
                            <w:vAlign w:val="center"/>
                          </w:tcPr>
                          <w:p w14:paraId="014F1B56" w14:textId="77777777" w:rsidR="00237A16" w:rsidRDefault="00237A16" w:rsidP="00237A16">
                            <w:pPr>
                              <w:spacing w:line="240" w:lineRule="exact"/>
                              <w:jc w:val="center"/>
                              <w:rPr>
                                <w:sz w:val="16"/>
                                <w:szCs w:val="16"/>
                              </w:rPr>
                            </w:pPr>
                            <w:r>
                              <w:rPr>
                                <w:rFonts w:hint="eastAsia"/>
                                <w:sz w:val="16"/>
                                <w:szCs w:val="16"/>
                              </w:rPr>
                              <w:t>学校名</w:t>
                            </w:r>
                          </w:p>
                          <w:p w14:paraId="52D86B56" w14:textId="77777777" w:rsidR="00237A16" w:rsidRDefault="00237A16" w:rsidP="00237A16">
                            <w:pPr>
                              <w:spacing w:line="120" w:lineRule="exact"/>
                              <w:jc w:val="center"/>
                              <w:rPr>
                                <w:sz w:val="12"/>
                                <w:szCs w:val="12"/>
                              </w:rPr>
                            </w:pPr>
                          </w:p>
                          <w:p w14:paraId="4DE1DD71" w14:textId="7D7E3DD8" w:rsidR="00237A16" w:rsidRPr="00237A16" w:rsidRDefault="00237A16" w:rsidP="00237A16">
                            <w:pPr>
                              <w:spacing w:line="120" w:lineRule="exact"/>
                              <w:jc w:val="center"/>
                              <w:rPr>
                                <w:sz w:val="12"/>
                                <w:szCs w:val="12"/>
                              </w:rPr>
                            </w:pPr>
                            <w:r w:rsidRPr="005355DD">
                              <w:rPr>
                                <w:rFonts w:hint="eastAsia"/>
                                <w:sz w:val="12"/>
                                <w:szCs w:val="12"/>
                              </w:rPr>
                              <w:t>Name</w:t>
                            </w:r>
                          </w:p>
                        </w:tc>
                        <w:tc>
                          <w:tcPr>
                            <w:tcW w:w="1371" w:type="pct"/>
                            <w:tcBorders>
                              <w:bottom w:val="dotted" w:sz="4" w:space="0" w:color="auto"/>
                            </w:tcBorders>
                            <w:vAlign w:val="center"/>
                          </w:tcPr>
                          <w:p w14:paraId="6FBE539B" w14:textId="67159020" w:rsidR="00237A16" w:rsidRPr="00237A16" w:rsidRDefault="00237A16" w:rsidP="00F6663C">
                            <w:pPr>
                              <w:jc w:val="both"/>
                            </w:pPr>
                          </w:p>
                        </w:tc>
                        <w:tc>
                          <w:tcPr>
                            <w:tcW w:w="486" w:type="pct"/>
                            <w:vMerge w:val="restart"/>
                            <w:vAlign w:val="center"/>
                          </w:tcPr>
                          <w:p w14:paraId="739A439D" w14:textId="77777777" w:rsidR="00237A16" w:rsidRDefault="00237A16" w:rsidP="00237A16">
                            <w:pPr>
                              <w:spacing w:before="60" w:line="240" w:lineRule="exact"/>
                              <w:jc w:val="right"/>
                              <w:rPr>
                                <w:sz w:val="16"/>
                              </w:rPr>
                            </w:pPr>
                            <w:r>
                              <w:rPr>
                                <w:rFonts w:hint="eastAsia"/>
                                <w:sz w:val="16"/>
                              </w:rPr>
                              <w:t>年</w:t>
                            </w:r>
                          </w:p>
                          <w:p w14:paraId="0020C3DE" w14:textId="77777777" w:rsidR="00237A16" w:rsidRPr="00383379" w:rsidRDefault="00237A16" w:rsidP="00237A16">
                            <w:pPr>
                              <w:spacing w:line="120" w:lineRule="exact"/>
                              <w:jc w:val="right"/>
                              <w:rPr>
                                <w:sz w:val="12"/>
                                <w:szCs w:val="12"/>
                              </w:rPr>
                            </w:pPr>
                            <w:r w:rsidRPr="00383379">
                              <w:rPr>
                                <w:rFonts w:hint="eastAsia"/>
                                <w:sz w:val="12"/>
                                <w:szCs w:val="12"/>
                              </w:rPr>
                              <w:t>years</w:t>
                            </w:r>
                          </w:p>
                        </w:tc>
                        <w:tc>
                          <w:tcPr>
                            <w:tcW w:w="655" w:type="pct"/>
                            <w:vMerge w:val="restart"/>
                            <w:vAlign w:val="center"/>
                          </w:tcPr>
                          <w:p w14:paraId="0406C96F" w14:textId="77777777" w:rsidR="00237A16" w:rsidRDefault="00237A16" w:rsidP="00237A16">
                            <w:pPr>
                              <w:spacing w:line="240" w:lineRule="exact"/>
                              <w:ind w:leftChars="-28" w:left="-4" w:hangingChars="36" w:hanging="58"/>
                              <w:rPr>
                                <w:sz w:val="16"/>
                              </w:rPr>
                            </w:pPr>
                            <w:r>
                              <w:rPr>
                                <w:rFonts w:hint="eastAsia"/>
                                <w:sz w:val="16"/>
                              </w:rPr>
                              <w:t>入学</w:t>
                            </w:r>
                          </w:p>
                          <w:p w14:paraId="136A5A21" w14:textId="77777777" w:rsidR="00237A16" w:rsidRDefault="00237A1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72106BAE" w14:textId="77777777" w:rsidR="00237A16" w:rsidRDefault="00237A16" w:rsidP="00237A16">
                            <w:pPr>
                              <w:spacing w:line="120" w:lineRule="exact"/>
                              <w:ind w:leftChars="-28" w:left="-19" w:hangingChars="36" w:hanging="43"/>
                              <w:rPr>
                                <w:sz w:val="12"/>
                                <w:szCs w:val="12"/>
                              </w:rPr>
                            </w:pPr>
                          </w:p>
                          <w:p w14:paraId="7AFFD500" w14:textId="77777777" w:rsidR="00237A16" w:rsidRPr="00383379" w:rsidRDefault="00237A16" w:rsidP="00237A16">
                            <w:pPr>
                              <w:spacing w:line="120" w:lineRule="exact"/>
                              <w:ind w:leftChars="-28" w:left="-19" w:hangingChars="36" w:hanging="43"/>
                              <w:rPr>
                                <w:sz w:val="12"/>
                                <w:szCs w:val="12"/>
                              </w:rPr>
                            </w:pPr>
                          </w:p>
                          <w:p w14:paraId="439B610D" w14:textId="77777777" w:rsidR="00237A16" w:rsidRDefault="00237A16" w:rsidP="00237A16">
                            <w:pPr>
                              <w:spacing w:line="240" w:lineRule="exact"/>
                              <w:ind w:leftChars="-28" w:left="-4" w:hangingChars="36" w:hanging="58"/>
                              <w:rPr>
                                <w:sz w:val="16"/>
                              </w:rPr>
                            </w:pPr>
                            <w:r>
                              <w:rPr>
                                <w:rFonts w:hint="eastAsia"/>
                                <w:sz w:val="16"/>
                              </w:rPr>
                              <w:t>卒業</w:t>
                            </w:r>
                          </w:p>
                          <w:p w14:paraId="3AE719E6" w14:textId="77777777" w:rsidR="00237A16" w:rsidRDefault="00237A16" w:rsidP="00237A1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4ED94ECA" w14:textId="77777777" w:rsidR="00237A16" w:rsidRDefault="00237A16" w:rsidP="00237A16">
                            <w:pPr>
                              <w:spacing w:before="60" w:line="240" w:lineRule="exact"/>
                              <w:jc w:val="right"/>
                              <w:rPr>
                                <w:sz w:val="16"/>
                              </w:rPr>
                            </w:pPr>
                            <w:r>
                              <w:rPr>
                                <w:rFonts w:hint="eastAsia"/>
                                <w:sz w:val="16"/>
                              </w:rPr>
                              <w:t>年</w:t>
                            </w:r>
                          </w:p>
                          <w:p w14:paraId="01B08B1B" w14:textId="77777777" w:rsidR="00237A16" w:rsidRPr="00383379" w:rsidRDefault="00237A16" w:rsidP="00237A16">
                            <w:pPr>
                              <w:spacing w:line="120" w:lineRule="exact"/>
                              <w:jc w:val="right"/>
                              <w:rPr>
                                <w:sz w:val="12"/>
                                <w:szCs w:val="12"/>
                              </w:rPr>
                            </w:pPr>
                            <w:r w:rsidRPr="00383379">
                              <w:rPr>
                                <w:rFonts w:hint="eastAsia"/>
                                <w:sz w:val="12"/>
                                <w:szCs w:val="12"/>
                              </w:rPr>
                              <w:t>years</w:t>
                            </w:r>
                          </w:p>
                        </w:tc>
                        <w:tc>
                          <w:tcPr>
                            <w:tcW w:w="511" w:type="pct"/>
                            <w:vMerge w:val="restart"/>
                            <w:tcBorders>
                              <w:tr2bl w:val="single" w:sz="4" w:space="0" w:color="auto"/>
                            </w:tcBorders>
                            <w:vAlign w:val="center"/>
                          </w:tcPr>
                          <w:p w14:paraId="6CD5379D" w14:textId="77777777" w:rsidR="00237A16" w:rsidRDefault="00237A16" w:rsidP="00237A16">
                            <w:pPr>
                              <w:spacing w:line="240" w:lineRule="exact"/>
                              <w:rPr>
                                <w:sz w:val="16"/>
                                <w:szCs w:val="16"/>
                              </w:rPr>
                            </w:pPr>
                          </w:p>
                        </w:tc>
                        <w:tc>
                          <w:tcPr>
                            <w:tcW w:w="652" w:type="pct"/>
                            <w:vMerge w:val="restart"/>
                            <w:tcBorders>
                              <w:right w:val="single" w:sz="12" w:space="0" w:color="auto"/>
                              <w:tr2bl w:val="single" w:sz="4" w:space="0" w:color="auto"/>
                            </w:tcBorders>
                            <w:vAlign w:val="center"/>
                          </w:tcPr>
                          <w:p w14:paraId="4AC373B4" w14:textId="77777777" w:rsidR="00237A16" w:rsidRDefault="00237A16" w:rsidP="00237A16">
                            <w:pPr>
                              <w:spacing w:line="240" w:lineRule="exact"/>
                              <w:rPr>
                                <w:sz w:val="16"/>
                                <w:szCs w:val="16"/>
                              </w:rPr>
                            </w:pPr>
                          </w:p>
                        </w:tc>
                      </w:tr>
                      <w:tr w:rsidR="00AD1D3F" w14:paraId="5771854A" w14:textId="77777777" w:rsidTr="00F056C3">
                        <w:trPr>
                          <w:trHeight w:val="607"/>
                        </w:trPr>
                        <w:tc>
                          <w:tcPr>
                            <w:tcW w:w="495" w:type="pct"/>
                            <w:vMerge/>
                            <w:tcBorders>
                              <w:left w:val="single" w:sz="12" w:space="0" w:color="auto"/>
                            </w:tcBorders>
                            <w:vAlign w:val="center"/>
                          </w:tcPr>
                          <w:p w14:paraId="034B17BE" w14:textId="77777777" w:rsidR="00237A16" w:rsidRDefault="00237A16" w:rsidP="00237A16">
                            <w:pPr>
                              <w:spacing w:line="240" w:lineRule="exact"/>
                              <w:rPr>
                                <w:sz w:val="16"/>
                                <w:szCs w:val="16"/>
                              </w:rPr>
                            </w:pPr>
                          </w:p>
                        </w:tc>
                        <w:tc>
                          <w:tcPr>
                            <w:tcW w:w="363" w:type="pct"/>
                            <w:vAlign w:val="center"/>
                          </w:tcPr>
                          <w:p w14:paraId="2087D86E" w14:textId="77777777" w:rsidR="00237A16" w:rsidRDefault="00237A16" w:rsidP="00237A16">
                            <w:pPr>
                              <w:spacing w:line="240" w:lineRule="exact"/>
                              <w:jc w:val="center"/>
                              <w:rPr>
                                <w:sz w:val="16"/>
                                <w:szCs w:val="16"/>
                              </w:rPr>
                            </w:pPr>
                            <w:r>
                              <w:rPr>
                                <w:rFonts w:hint="eastAsia"/>
                                <w:sz w:val="16"/>
                                <w:szCs w:val="16"/>
                              </w:rPr>
                              <w:t>所在地</w:t>
                            </w:r>
                          </w:p>
                          <w:p w14:paraId="1C240115" w14:textId="77777777" w:rsidR="00237A16" w:rsidRDefault="00237A16" w:rsidP="00237A16">
                            <w:pPr>
                              <w:spacing w:line="120" w:lineRule="exact"/>
                              <w:jc w:val="center"/>
                              <w:rPr>
                                <w:sz w:val="12"/>
                                <w:szCs w:val="12"/>
                              </w:rPr>
                            </w:pPr>
                          </w:p>
                          <w:p w14:paraId="65118956" w14:textId="64D250DE" w:rsidR="00237A16" w:rsidRPr="00237A16" w:rsidRDefault="00237A16" w:rsidP="00237A16">
                            <w:pPr>
                              <w:spacing w:line="120" w:lineRule="exact"/>
                              <w:jc w:val="center"/>
                              <w:rPr>
                                <w:sz w:val="12"/>
                                <w:szCs w:val="12"/>
                              </w:rPr>
                            </w:pPr>
                            <w:r w:rsidRPr="005355DD">
                              <w:rPr>
                                <w:rFonts w:hint="eastAsia"/>
                                <w:sz w:val="12"/>
                                <w:szCs w:val="12"/>
                              </w:rPr>
                              <w:t>Location</w:t>
                            </w:r>
                          </w:p>
                        </w:tc>
                        <w:tc>
                          <w:tcPr>
                            <w:tcW w:w="1371" w:type="pct"/>
                            <w:tcBorders>
                              <w:top w:val="dotted" w:sz="4" w:space="0" w:color="auto"/>
                            </w:tcBorders>
                            <w:vAlign w:val="center"/>
                          </w:tcPr>
                          <w:p w14:paraId="72DA75BD" w14:textId="5B2993A2" w:rsidR="00237A16" w:rsidRPr="00237A16" w:rsidRDefault="00237A16" w:rsidP="00F6663C">
                            <w:pPr>
                              <w:jc w:val="both"/>
                            </w:pPr>
                          </w:p>
                        </w:tc>
                        <w:tc>
                          <w:tcPr>
                            <w:tcW w:w="486" w:type="pct"/>
                            <w:vMerge/>
                            <w:vAlign w:val="center"/>
                          </w:tcPr>
                          <w:p w14:paraId="41E3C9D3" w14:textId="77777777" w:rsidR="00237A16" w:rsidRDefault="00237A16" w:rsidP="00237A16">
                            <w:pPr>
                              <w:spacing w:before="60" w:line="240" w:lineRule="exact"/>
                              <w:jc w:val="right"/>
                              <w:rPr>
                                <w:sz w:val="16"/>
                              </w:rPr>
                            </w:pPr>
                          </w:p>
                        </w:tc>
                        <w:tc>
                          <w:tcPr>
                            <w:tcW w:w="655" w:type="pct"/>
                            <w:vMerge/>
                            <w:vAlign w:val="center"/>
                          </w:tcPr>
                          <w:p w14:paraId="5AC27F4A" w14:textId="77777777" w:rsidR="00237A16" w:rsidRDefault="00237A16" w:rsidP="00237A16">
                            <w:pPr>
                              <w:spacing w:line="240" w:lineRule="exact"/>
                              <w:ind w:leftChars="-28" w:left="-4" w:hangingChars="36" w:hanging="58"/>
                              <w:rPr>
                                <w:sz w:val="16"/>
                              </w:rPr>
                            </w:pPr>
                          </w:p>
                        </w:tc>
                        <w:tc>
                          <w:tcPr>
                            <w:tcW w:w="467" w:type="pct"/>
                            <w:vMerge/>
                            <w:vAlign w:val="center"/>
                          </w:tcPr>
                          <w:p w14:paraId="729A1957" w14:textId="77777777" w:rsidR="00237A16" w:rsidRDefault="00237A16" w:rsidP="00237A16">
                            <w:pPr>
                              <w:spacing w:before="60" w:line="240" w:lineRule="exact"/>
                              <w:jc w:val="right"/>
                              <w:rPr>
                                <w:sz w:val="16"/>
                              </w:rPr>
                            </w:pPr>
                          </w:p>
                        </w:tc>
                        <w:tc>
                          <w:tcPr>
                            <w:tcW w:w="511" w:type="pct"/>
                            <w:vMerge/>
                            <w:tcBorders>
                              <w:tr2bl w:val="single" w:sz="4" w:space="0" w:color="auto"/>
                            </w:tcBorders>
                            <w:vAlign w:val="center"/>
                          </w:tcPr>
                          <w:p w14:paraId="1CCB082F" w14:textId="77777777" w:rsidR="00237A16" w:rsidRDefault="00237A16" w:rsidP="00237A16">
                            <w:pPr>
                              <w:spacing w:line="240" w:lineRule="exact"/>
                              <w:rPr>
                                <w:sz w:val="16"/>
                                <w:szCs w:val="16"/>
                              </w:rPr>
                            </w:pPr>
                          </w:p>
                        </w:tc>
                        <w:tc>
                          <w:tcPr>
                            <w:tcW w:w="652" w:type="pct"/>
                            <w:vMerge/>
                            <w:tcBorders>
                              <w:right w:val="single" w:sz="12" w:space="0" w:color="auto"/>
                              <w:tr2bl w:val="single" w:sz="4" w:space="0" w:color="auto"/>
                            </w:tcBorders>
                            <w:vAlign w:val="center"/>
                          </w:tcPr>
                          <w:p w14:paraId="3405A401" w14:textId="77777777" w:rsidR="00237A16" w:rsidRDefault="00237A16" w:rsidP="00237A16">
                            <w:pPr>
                              <w:spacing w:line="240" w:lineRule="exact"/>
                              <w:rPr>
                                <w:sz w:val="16"/>
                                <w:szCs w:val="16"/>
                              </w:rPr>
                            </w:pPr>
                          </w:p>
                        </w:tc>
                      </w:tr>
                      <w:tr w:rsidR="00AD1D3F" w14:paraId="7E112C02" w14:textId="77777777" w:rsidTr="00F056C3">
                        <w:trPr>
                          <w:trHeight w:val="607"/>
                        </w:trPr>
                        <w:tc>
                          <w:tcPr>
                            <w:tcW w:w="495" w:type="pct"/>
                            <w:vMerge w:val="restart"/>
                            <w:tcBorders>
                              <w:left w:val="single" w:sz="12" w:space="0" w:color="auto"/>
                            </w:tcBorders>
                            <w:vAlign w:val="center"/>
                          </w:tcPr>
                          <w:p w14:paraId="43BC0716" w14:textId="77777777" w:rsidR="00263566" w:rsidRDefault="00263566" w:rsidP="00263566">
                            <w:pPr>
                              <w:spacing w:line="240" w:lineRule="exact"/>
                              <w:rPr>
                                <w:sz w:val="16"/>
                                <w:szCs w:val="16"/>
                              </w:rPr>
                            </w:pPr>
                            <w:r>
                              <w:rPr>
                                <w:rFonts w:hint="eastAsia"/>
                                <w:sz w:val="16"/>
                                <w:szCs w:val="16"/>
                              </w:rPr>
                              <w:t>初等教育</w:t>
                            </w:r>
                          </w:p>
                          <w:p w14:paraId="1F68B734" w14:textId="77777777" w:rsidR="00263566" w:rsidRDefault="00263566" w:rsidP="00263566">
                            <w:pPr>
                              <w:spacing w:line="120" w:lineRule="exact"/>
                              <w:rPr>
                                <w:sz w:val="12"/>
                                <w:szCs w:val="12"/>
                              </w:rPr>
                            </w:pPr>
                            <w:r w:rsidRPr="005355DD">
                              <w:rPr>
                                <w:rFonts w:hint="eastAsia"/>
                                <w:sz w:val="12"/>
                                <w:szCs w:val="12"/>
                              </w:rPr>
                              <w:t>Elementary Education</w:t>
                            </w:r>
                          </w:p>
                          <w:p w14:paraId="0F490D86" w14:textId="77777777" w:rsidR="00263566" w:rsidRPr="005355DD" w:rsidRDefault="00263566" w:rsidP="00263566">
                            <w:pPr>
                              <w:spacing w:line="120" w:lineRule="exact"/>
                              <w:rPr>
                                <w:sz w:val="12"/>
                                <w:szCs w:val="12"/>
                              </w:rPr>
                            </w:pPr>
                          </w:p>
                          <w:p w14:paraId="00989A09" w14:textId="77777777" w:rsidR="00263566" w:rsidRDefault="00263566" w:rsidP="00263566">
                            <w:pPr>
                              <w:spacing w:line="240" w:lineRule="exact"/>
                              <w:rPr>
                                <w:sz w:val="16"/>
                                <w:szCs w:val="16"/>
                              </w:rPr>
                            </w:pPr>
                            <w:r>
                              <w:rPr>
                                <w:rFonts w:hint="eastAsia"/>
                                <w:sz w:val="16"/>
                                <w:szCs w:val="16"/>
                              </w:rPr>
                              <w:t>小学校</w:t>
                            </w:r>
                          </w:p>
                          <w:p w14:paraId="4284D7A3" w14:textId="6DA59393" w:rsidR="00237A16" w:rsidRDefault="00263566" w:rsidP="00237A16">
                            <w:pPr>
                              <w:spacing w:line="120" w:lineRule="exact"/>
                              <w:rPr>
                                <w:sz w:val="16"/>
                                <w:szCs w:val="16"/>
                              </w:rPr>
                            </w:pPr>
                            <w:r w:rsidRPr="005355DD">
                              <w:rPr>
                                <w:rFonts w:hint="eastAsia"/>
                                <w:sz w:val="12"/>
                                <w:szCs w:val="12"/>
                              </w:rPr>
                              <w:t>Elementary School</w:t>
                            </w:r>
                          </w:p>
                        </w:tc>
                        <w:tc>
                          <w:tcPr>
                            <w:tcW w:w="363" w:type="pct"/>
                            <w:vAlign w:val="center"/>
                          </w:tcPr>
                          <w:p w14:paraId="4177629B" w14:textId="77777777" w:rsidR="002D065A" w:rsidRDefault="002D065A" w:rsidP="002D065A">
                            <w:pPr>
                              <w:spacing w:line="240" w:lineRule="exact"/>
                              <w:jc w:val="center"/>
                              <w:rPr>
                                <w:sz w:val="16"/>
                                <w:szCs w:val="16"/>
                              </w:rPr>
                            </w:pPr>
                            <w:r>
                              <w:rPr>
                                <w:rFonts w:hint="eastAsia"/>
                                <w:sz w:val="16"/>
                                <w:szCs w:val="16"/>
                              </w:rPr>
                              <w:t>学校名</w:t>
                            </w:r>
                          </w:p>
                          <w:p w14:paraId="1C0EA0BD" w14:textId="77777777" w:rsidR="002D065A" w:rsidRDefault="002D065A" w:rsidP="00F6663C">
                            <w:pPr>
                              <w:spacing w:line="120" w:lineRule="exact"/>
                              <w:jc w:val="center"/>
                              <w:rPr>
                                <w:sz w:val="12"/>
                                <w:szCs w:val="12"/>
                              </w:rPr>
                            </w:pPr>
                          </w:p>
                          <w:p w14:paraId="0E666BC1" w14:textId="7839309F" w:rsidR="00237A16" w:rsidRDefault="002D065A" w:rsidP="00DC59E6">
                            <w:pPr>
                              <w:spacing w:line="120" w:lineRule="exact"/>
                              <w:jc w:val="center"/>
                              <w:rPr>
                                <w:sz w:val="16"/>
                                <w:szCs w:val="16"/>
                              </w:rPr>
                            </w:pPr>
                            <w:r w:rsidRPr="005355DD">
                              <w:rPr>
                                <w:rFonts w:hint="eastAsia"/>
                                <w:sz w:val="12"/>
                                <w:szCs w:val="12"/>
                              </w:rPr>
                              <w:t>Name</w:t>
                            </w:r>
                          </w:p>
                        </w:tc>
                        <w:tc>
                          <w:tcPr>
                            <w:tcW w:w="1371" w:type="pct"/>
                            <w:tcBorders>
                              <w:bottom w:val="dotted" w:sz="4" w:space="0" w:color="auto"/>
                            </w:tcBorders>
                            <w:vAlign w:val="center"/>
                          </w:tcPr>
                          <w:p w14:paraId="44656437" w14:textId="77777777" w:rsidR="00237A16" w:rsidRPr="00237A16" w:rsidRDefault="00237A16" w:rsidP="00F6663C">
                            <w:pPr>
                              <w:jc w:val="both"/>
                            </w:pPr>
                          </w:p>
                        </w:tc>
                        <w:tc>
                          <w:tcPr>
                            <w:tcW w:w="486" w:type="pct"/>
                            <w:vMerge w:val="restart"/>
                            <w:vAlign w:val="center"/>
                          </w:tcPr>
                          <w:p w14:paraId="00C2647B" w14:textId="77777777" w:rsidR="00237A16" w:rsidRDefault="00237A16" w:rsidP="00237A16">
                            <w:pPr>
                              <w:spacing w:before="60" w:line="240" w:lineRule="exact"/>
                              <w:jc w:val="right"/>
                              <w:rPr>
                                <w:sz w:val="16"/>
                              </w:rPr>
                            </w:pPr>
                            <w:r>
                              <w:rPr>
                                <w:rFonts w:hint="eastAsia"/>
                                <w:sz w:val="16"/>
                              </w:rPr>
                              <w:t>年</w:t>
                            </w:r>
                          </w:p>
                          <w:p w14:paraId="3C9575A3"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655" w:type="pct"/>
                            <w:vMerge w:val="restart"/>
                            <w:vAlign w:val="center"/>
                          </w:tcPr>
                          <w:p w14:paraId="4CCEB579" w14:textId="77777777" w:rsidR="00237A16" w:rsidRDefault="00237A16" w:rsidP="00237A16">
                            <w:pPr>
                              <w:spacing w:line="240" w:lineRule="exact"/>
                              <w:ind w:leftChars="-28" w:left="-4" w:hangingChars="36" w:hanging="58"/>
                              <w:rPr>
                                <w:sz w:val="16"/>
                              </w:rPr>
                            </w:pPr>
                            <w:r>
                              <w:rPr>
                                <w:rFonts w:hint="eastAsia"/>
                                <w:sz w:val="16"/>
                              </w:rPr>
                              <w:t>入学</w:t>
                            </w:r>
                          </w:p>
                          <w:p w14:paraId="3114BE4C" w14:textId="77777777" w:rsidR="00237A16" w:rsidRDefault="00237A1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03D52D33" w14:textId="77777777" w:rsidR="00237A16" w:rsidRDefault="00237A16" w:rsidP="00237A16">
                            <w:pPr>
                              <w:spacing w:line="120" w:lineRule="exact"/>
                              <w:ind w:leftChars="-28" w:left="-19" w:hangingChars="36" w:hanging="43"/>
                              <w:rPr>
                                <w:sz w:val="12"/>
                                <w:szCs w:val="12"/>
                              </w:rPr>
                            </w:pPr>
                          </w:p>
                          <w:p w14:paraId="2433AADC" w14:textId="77777777" w:rsidR="00237A16" w:rsidRPr="00383379" w:rsidRDefault="00237A16" w:rsidP="00237A16">
                            <w:pPr>
                              <w:spacing w:line="120" w:lineRule="exact"/>
                              <w:ind w:leftChars="-28" w:left="-19" w:hangingChars="36" w:hanging="43"/>
                              <w:rPr>
                                <w:sz w:val="12"/>
                                <w:szCs w:val="12"/>
                              </w:rPr>
                            </w:pPr>
                          </w:p>
                          <w:p w14:paraId="6D2E8FA3" w14:textId="77777777" w:rsidR="00237A16" w:rsidRDefault="00237A16" w:rsidP="00237A16">
                            <w:pPr>
                              <w:spacing w:line="240" w:lineRule="exact"/>
                              <w:ind w:leftChars="-28" w:left="-4" w:hangingChars="36" w:hanging="58"/>
                              <w:rPr>
                                <w:sz w:val="16"/>
                              </w:rPr>
                            </w:pPr>
                            <w:r>
                              <w:rPr>
                                <w:rFonts w:hint="eastAsia"/>
                                <w:sz w:val="16"/>
                              </w:rPr>
                              <w:t>卒業</w:t>
                            </w:r>
                          </w:p>
                          <w:p w14:paraId="2E4958A0" w14:textId="77777777" w:rsidR="00237A16" w:rsidRDefault="00237A16" w:rsidP="00237A1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4ED9C811" w14:textId="77777777" w:rsidR="00237A16" w:rsidRDefault="00237A16" w:rsidP="00237A16">
                            <w:pPr>
                              <w:spacing w:before="60" w:line="240" w:lineRule="exact"/>
                              <w:jc w:val="right"/>
                              <w:rPr>
                                <w:sz w:val="16"/>
                              </w:rPr>
                            </w:pPr>
                            <w:r>
                              <w:rPr>
                                <w:rFonts w:hint="eastAsia"/>
                                <w:sz w:val="16"/>
                              </w:rPr>
                              <w:t>年</w:t>
                            </w:r>
                          </w:p>
                          <w:p w14:paraId="13DD1B21"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511" w:type="pct"/>
                            <w:vMerge w:val="restart"/>
                            <w:tcBorders>
                              <w:tr2bl w:val="single" w:sz="4" w:space="0" w:color="auto"/>
                            </w:tcBorders>
                            <w:vAlign w:val="center"/>
                          </w:tcPr>
                          <w:p w14:paraId="24668A7F" w14:textId="77777777" w:rsidR="00237A16" w:rsidRDefault="00237A16" w:rsidP="00237A16">
                            <w:pPr>
                              <w:spacing w:line="240" w:lineRule="exact"/>
                              <w:rPr>
                                <w:sz w:val="16"/>
                                <w:szCs w:val="16"/>
                              </w:rPr>
                            </w:pPr>
                          </w:p>
                        </w:tc>
                        <w:tc>
                          <w:tcPr>
                            <w:tcW w:w="652" w:type="pct"/>
                            <w:vMerge w:val="restart"/>
                            <w:tcBorders>
                              <w:right w:val="single" w:sz="12" w:space="0" w:color="auto"/>
                              <w:tr2bl w:val="single" w:sz="4" w:space="0" w:color="auto"/>
                            </w:tcBorders>
                            <w:vAlign w:val="center"/>
                          </w:tcPr>
                          <w:p w14:paraId="0CDBE4E2" w14:textId="77777777" w:rsidR="00237A16" w:rsidRDefault="00237A16" w:rsidP="00237A16">
                            <w:pPr>
                              <w:spacing w:line="240" w:lineRule="exact"/>
                              <w:rPr>
                                <w:sz w:val="16"/>
                                <w:szCs w:val="16"/>
                              </w:rPr>
                            </w:pPr>
                          </w:p>
                        </w:tc>
                      </w:tr>
                      <w:tr w:rsidR="00AD1D3F" w14:paraId="7532DE7F" w14:textId="77777777" w:rsidTr="00F056C3">
                        <w:trPr>
                          <w:trHeight w:val="607"/>
                        </w:trPr>
                        <w:tc>
                          <w:tcPr>
                            <w:tcW w:w="495" w:type="pct"/>
                            <w:vMerge/>
                            <w:tcBorders>
                              <w:left w:val="single" w:sz="12" w:space="0" w:color="auto"/>
                            </w:tcBorders>
                            <w:vAlign w:val="center"/>
                          </w:tcPr>
                          <w:p w14:paraId="3E7E13AA" w14:textId="77777777" w:rsidR="00237A16" w:rsidRDefault="00237A16" w:rsidP="00237A16">
                            <w:pPr>
                              <w:spacing w:line="240" w:lineRule="exact"/>
                              <w:rPr>
                                <w:sz w:val="16"/>
                                <w:szCs w:val="16"/>
                              </w:rPr>
                            </w:pPr>
                          </w:p>
                        </w:tc>
                        <w:tc>
                          <w:tcPr>
                            <w:tcW w:w="363" w:type="pct"/>
                            <w:vAlign w:val="center"/>
                          </w:tcPr>
                          <w:p w14:paraId="1AE1469D" w14:textId="77777777" w:rsidR="00237A16" w:rsidRDefault="00237A16" w:rsidP="00237A16">
                            <w:pPr>
                              <w:spacing w:line="240" w:lineRule="exact"/>
                              <w:jc w:val="center"/>
                              <w:rPr>
                                <w:sz w:val="16"/>
                                <w:szCs w:val="16"/>
                              </w:rPr>
                            </w:pPr>
                            <w:r>
                              <w:rPr>
                                <w:rFonts w:hint="eastAsia"/>
                                <w:sz w:val="16"/>
                                <w:szCs w:val="16"/>
                              </w:rPr>
                              <w:t>所在地</w:t>
                            </w:r>
                          </w:p>
                          <w:p w14:paraId="4F5EADFB" w14:textId="77777777" w:rsidR="00237A16" w:rsidRDefault="00237A16" w:rsidP="00F6663C">
                            <w:pPr>
                              <w:spacing w:line="120" w:lineRule="exact"/>
                              <w:jc w:val="center"/>
                              <w:rPr>
                                <w:sz w:val="12"/>
                                <w:szCs w:val="12"/>
                              </w:rPr>
                            </w:pPr>
                          </w:p>
                          <w:p w14:paraId="07C461BF" w14:textId="7E4551D1" w:rsidR="00237A16" w:rsidRDefault="00237A16" w:rsidP="00DC59E6">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4" w:space="0" w:color="auto"/>
                            </w:tcBorders>
                            <w:vAlign w:val="center"/>
                          </w:tcPr>
                          <w:p w14:paraId="05C53BCD" w14:textId="74B61158" w:rsidR="00237A16" w:rsidRPr="00237A16" w:rsidRDefault="00237A16" w:rsidP="00F6663C">
                            <w:pPr>
                              <w:spacing w:line="240" w:lineRule="exact"/>
                              <w:jc w:val="both"/>
                            </w:pPr>
                          </w:p>
                        </w:tc>
                        <w:tc>
                          <w:tcPr>
                            <w:tcW w:w="486" w:type="pct"/>
                            <w:vMerge/>
                            <w:vAlign w:val="center"/>
                          </w:tcPr>
                          <w:p w14:paraId="7A93CF2E" w14:textId="77777777" w:rsidR="00237A16" w:rsidRDefault="00237A16" w:rsidP="00237A16">
                            <w:pPr>
                              <w:spacing w:before="60" w:line="240" w:lineRule="exact"/>
                              <w:jc w:val="right"/>
                              <w:rPr>
                                <w:sz w:val="16"/>
                              </w:rPr>
                            </w:pPr>
                          </w:p>
                        </w:tc>
                        <w:tc>
                          <w:tcPr>
                            <w:tcW w:w="655" w:type="pct"/>
                            <w:vMerge/>
                            <w:vAlign w:val="center"/>
                          </w:tcPr>
                          <w:p w14:paraId="13802242" w14:textId="77777777" w:rsidR="00237A16" w:rsidRDefault="00237A16" w:rsidP="00237A16">
                            <w:pPr>
                              <w:spacing w:line="240" w:lineRule="exact"/>
                              <w:ind w:leftChars="-28" w:left="-4" w:hangingChars="36" w:hanging="58"/>
                              <w:rPr>
                                <w:sz w:val="16"/>
                              </w:rPr>
                            </w:pPr>
                          </w:p>
                        </w:tc>
                        <w:tc>
                          <w:tcPr>
                            <w:tcW w:w="467" w:type="pct"/>
                            <w:vMerge/>
                            <w:vAlign w:val="center"/>
                          </w:tcPr>
                          <w:p w14:paraId="35AEEBE9" w14:textId="77777777" w:rsidR="00237A16" w:rsidRDefault="00237A16" w:rsidP="00237A16">
                            <w:pPr>
                              <w:spacing w:before="60" w:line="240" w:lineRule="exact"/>
                              <w:jc w:val="right"/>
                              <w:rPr>
                                <w:sz w:val="16"/>
                              </w:rPr>
                            </w:pPr>
                          </w:p>
                        </w:tc>
                        <w:tc>
                          <w:tcPr>
                            <w:tcW w:w="511" w:type="pct"/>
                            <w:vMerge/>
                            <w:tcBorders>
                              <w:bottom w:val="single" w:sz="4" w:space="0" w:color="auto"/>
                              <w:tr2bl w:val="single" w:sz="4" w:space="0" w:color="auto"/>
                            </w:tcBorders>
                            <w:vAlign w:val="center"/>
                          </w:tcPr>
                          <w:p w14:paraId="129D0A63" w14:textId="77777777" w:rsidR="00237A16" w:rsidRDefault="00237A16" w:rsidP="00237A16">
                            <w:pPr>
                              <w:spacing w:line="240" w:lineRule="exact"/>
                              <w:rPr>
                                <w:sz w:val="16"/>
                                <w:szCs w:val="16"/>
                              </w:rPr>
                            </w:pPr>
                          </w:p>
                        </w:tc>
                        <w:tc>
                          <w:tcPr>
                            <w:tcW w:w="652" w:type="pct"/>
                            <w:vMerge/>
                            <w:tcBorders>
                              <w:bottom w:val="single" w:sz="4" w:space="0" w:color="auto"/>
                              <w:right w:val="single" w:sz="12" w:space="0" w:color="auto"/>
                              <w:tr2bl w:val="single" w:sz="4" w:space="0" w:color="auto"/>
                            </w:tcBorders>
                            <w:vAlign w:val="center"/>
                          </w:tcPr>
                          <w:p w14:paraId="2DA4290B" w14:textId="77777777" w:rsidR="00237A16" w:rsidRDefault="00237A16" w:rsidP="00237A16">
                            <w:pPr>
                              <w:spacing w:line="240" w:lineRule="exact"/>
                              <w:rPr>
                                <w:sz w:val="16"/>
                                <w:szCs w:val="16"/>
                              </w:rPr>
                            </w:pPr>
                          </w:p>
                        </w:tc>
                      </w:tr>
                      <w:tr w:rsidR="00AD1D3F" w14:paraId="579034F3" w14:textId="77777777" w:rsidTr="00F056C3">
                        <w:trPr>
                          <w:trHeight w:val="607"/>
                        </w:trPr>
                        <w:tc>
                          <w:tcPr>
                            <w:tcW w:w="495" w:type="pct"/>
                            <w:vMerge w:val="restart"/>
                            <w:tcBorders>
                              <w:left w:val="single" w:sz="12" w:space="0" w:color="auto"/>
                            </w:tcBorders>
                            <w:vAlign w:val="center"/>
                          </w:tcPr>
                          <w:p w14:paraId="7FB22B55" w14:textId="77777777" w:rsidR="00237A16" w:rsidRDefault="00237A16" w:rsidP="00237A16">
                            <w:pPr>
                              <w:spacing w:line="240" w:lineRule="exact"/>
                              <w:rPr>
                                <w:sz w:val="16"/>
                                <w:szCs w:val="16"/>
                              </w:rPr>
                            </w:pPr>
                            <w:r>
                              <w:rPr>
                                <w:rFonts w:hint="eastAsia"/>
                                <w:sz w:val="16"/>
                                <w:szCs w:val="16"/>
                              </w:rPr>
                              <w:t>中等教育</w:t>
                            </w:r>
                          </w:p>
                          <w:p w14:paraId="7135563C" w14:textId="77777777" w:rsidR="00237A16" w:rsidRDefault="00237A16" w:rsidP="00237A16">
                            <w:pPr>
                              <w:spacing w:line="120" w:lineRule="exact"/>
                              <w:rPr>
                                <w:sz w:val="12"/>
                                <w:szCs w:val="12"/>
                              </w:rPr>
                            </w:pPr>
                            <w:r w:rsidRPr="005355DD">
                              <w:rPr>
                                <w:rFonts w:hint="eastAsia"/>
                                <w:sz w:val="12"/>
                                <w:szCs w:val="12"/>
                              </w:rPr>
                              <w:t>Secondary Education</w:t>
                            </w:r>
                          </w:p>
                          <w:p w14:paraId="263A2D77" w14:textId="77777777" w:rsidR="00237A16" w:rsidRPr="005355DD" w:rsidRDefault="00237A16" w:rsidP="00237A16">
                            <w:pPr>
                              <w:spacing w:line="120" w:lineRule="exact"/>
                              <w:rPr>
                                <w:sz w:val="12"/>
                                <w:szCs w:val="12"/>
                              </w:rPr>
                            </w:pPr>
                          </w:p>
                          <w:p w14:paraId="73396189" w14:textId="77777777" w:rsidR="00263566" w:rsidRDefault="00263566" w:rsidP="00263566">
                            <w:pPr>
                              <w:spacing w:line="240" w:lineRule="exact"/>
                              <w:rPr>
                                <w:sz w:val="16"/>
                                <w:szCs w:val="16"/>
                              </w:rPr>
                            </w:pPr>
                            <w:r>
                              <w:rPr>
                                <w:rFonts w:hint="eastAsia"/>
                                <w:sz w:val="16"/>
                                <w:szCs w:val="16"/>
                              </w:rPr>
                              <w:t>中学校</w:t>
                            </w:r>
                          </w:p>
                          <w:p w14:paraId="0A8049F6" w14:textId="750F4330" w:rsidR="00237A16" w:rsidRDefault="00263566" w:rsidP="00237A16">
                            <w:pPr>
                              <w:spacing w:line="120" w:lineRule="exact"/>
                              <w:rPr>
                                <w:sz w:val="16"/>
                                <w:szCs w:val="16"/>
                              </w:rPr>
                            </w:pPr>
                            <w:r w:rsidRPr="005355DD">
                              <w:rPr>
                                <w:rFonts w:hint="eastAsia"/>
                                <w:sz w:val="12"/>
                                <w:szCs w:val="12"/>
                              </w:rPr>
                              <w:t>Lower Secondary School</w:t>
                            </w:r>
                          </w:p>
                        </w:tc>
                        <w:tc>
                          <w:tcPr>
                            <w:tcW w:w="363" w:type="pct"/>
                            <w:vAlign w:val="center"/>
                          </w:tcPr>
                          <w:p w14:paraId="06B3FF12" w14:textId="77777777" w:rsidR="00237A16" w:rsidRDefault="00237A16" w:rsidP="00237A16">
                            <w:pPr>
                              <w:spacing w:line="240" w:lineRule="exact"/>
                              <w:jc w:val="center"/>
                              <w:rPr>
                                <w:sz w:val="16"/>
                                <w:szCs w:val="16"/>
                              </w:rPr>
                            </w:pPr>
                            <w:r>
                              <w:rPr>
                                <w:rFonts w:hint="eastAsia"/>
                                <w:sz w:val="16"/>
                                <w:szCs w:val="16"/>
                              </w:rPr>
                              <w:t>学校名</w:t>
                            </w:r>
                          </w:p>
                          <w:p w14:paraId="424D1108" w14:textId="77777777" w:rsidR="00237A16" w:rsidRDefault="00237A16" w:rsidP="00F6663C">
                            <w:pPr>
                              <w:spacing w:line="120" w:lineRule="exact"/>
                              <w:jc w:val="center"/>
                              <w:rPr>
                                <w:sz w:val="12"/>
                                <w:szCs w:val="12"/>
                              </w:rPr>
                            </w:pPr>
                          </w:p>
                          <w:p w14:paraId="5F56B694" w14:textId="2193424A" w:rsidR="00237A16" w:rsidRDefault="00237A16" w:rsidP="00DC59E6">
                            <w:pPr>
                              <w:spacing w:line="120" w:lineRule="exact"/>
                              <w:jc w:val="center"/>
                              <w:rPr>
                                <w:sz w:val="16"/>
                                <w:szCs w:val="16"/>
                              </w:rPr>
                            </w:pPr>
                            <w:r w:rsidRPr="005355DD">
                              <w:rPr>
                                <w:rFonts w:hint="eastAsia"/>
                                <w:sz w:val="12"/>
                                <w:szCs w:val="12"/>
                              </w:rPr>
                              <w:t>Name</w:t>
                            </w:r>
                          </w:p>
                        </w:tc>
                        <w:tc>
                          <w:tcPr>
                            <w:tcW w:w="1371" w:type="pct"/>
                            <w:tcBorders>
                              <w:bottom w:val="dotted" w:sz="4" w:space="0" w:color="auto"/>
                            </w:tcBorders>
                            <w:vAlign w:val="center"/>
                          </w:tcPr>
                          <w:p w14:paraId="66F548ED" w14:textId="77777777" w:rsidR="00237A16" w:rsidRPr="00237A16" w:rsidRDefault="00237A16" w:rsidP="00F6663C">
                            <w:pPr>
                              <w:jc w:val="both"/>
                            </w:pPr>
                          </w:p>
                        </w:tc>
                        <w:tc>
                          <w:tcPr>
                            <w:tcW w:w="486" w:type="pct"/>
                            <w:vMerge w:val="restart"/>
                            <w:vAlign w:val="center"/>
                          </w:tcPr>
                          <w:p w14:paraId="6AFBA268" w14:textId="77777777" w:rsidR="00237A16" w:rsidRDefault="00237A16" w:rsidP="00237A16">
                            <w:pPr>
                              <w:spacing w:before="60" w:line="240" w:lineRule="exact"/>
                              <w:jc w:val="right"/>
                              <w:rPr>
                                <w:sz w:val="16"/>
                              </w:rPr>
                            </w:pPr>
                            <w:r>
                              <w:rPr>
                                <w:rFonts w:hint="eastAsia"/>
                                <w:sz w:val="16"/>
                              </w:rPr>
                              <w:t>年</w:t>
                            </w:r>
                          </w:p>
                          <w:p w14:paraId="529268B7"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655" w:type="pct"/>
                            <w:vMerge w:val="restart"/>
                            <w:vAlign w:val="center"/>
                          </w:tcPr>
                          <w:p w14:paraId="55C814EA" w14:textId="77777777" w:rsidR="00237A16" w:rsidRDefault="00237A16" w:rsidP="00237A16">
                            <w:pPr>
                              <w:spacing w:line="240" w:lineRule="exact"/>
                              <w:ind w:leftChars="-28" w:left="-4" w:hangingChars="36" w:hanging="58"/>
                              <w:rPr>
                                <w:sz w:val="16"/>
                              </w:rPr>
                            </w:pPr>
                            <w:r>
                              <w:rPr>
                                <w:rFonts w:hint="eastAsia"/>
                                <w:sz w:val="16"/>
                              </w:rPr>
                              <w:t>入学</w:t>
                            </w:r>
                          </w:p>
                          <w:p w14:paraId="77D72614" w14:textId="77777777" w:rsidR="00237A16" w:rsidRDefault="00237A1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13DCBBA3" w14:textId="77777777" w:rsidR="00237A16" w:rsidRDefault="00237A16" w:rsidP="00237A16">
                            <w:pPr>
                              <w:spacing w:line="120" w:lineRule="exact"/>
                              <w:ind w:leftChars="-28" w:left="-19" w:hangingChars="36" w:hanging="43"/>
                              <w:rPr>
                                <w:sz w:val="12"/>
                                <w:szCs w:val="12"/>
                              </w:rPr>
                            </w:pPr>
                          </w:p>
                          <w:p w14:paraId="1617251F" w14:textId="77777777" w:rsidR="00237A16" w:rsidRPr="00383379" w:rsidRDefault="00237A16" w:rsidP="00237A16">
                            <w:pPr>
                              <w:spacing w:line="120" w:lineRule="exact"/>
                              <w:ind w:leftChars="-28" w:left="-19" w:hangingChars="36" w:hanging="43"/>
                              <w:rPr>
                                <w:sz w:val="12"/>
                                <w:szCs w:val="12"/>
                              </w:rPr>
                            </w:pPr>
                          </w:p>
                          <w:p w14:paraId="10F7E5FD" w14:textId="77777777" w:rsidR="00237A16" w:rsidRDefault="00237A16" w:rsidP="00237A16">
                            <w:pPr>
                              <w:spacing w:line="240" w:lineRule="exact"/>
                              <w:ind w:leftChars="-28" w:left="-4" w:hangingChars="36" w:hanging="58"/>
                              <w:rPr>
                                <w:sz w:val="16"/>
                              </w:rPr>
                            </w:pPr>
                            <w:r>
                              <w:rPr>
                                <w:rFonts w:hint="eastAsia"/>
                                <w:sz w:val="16"/>
                              </w:rPr>
                              <w:t>卒業</w:t>
                            </w:r>
                          </w:p>
                          <w:p w14:paraId="113ED894" w14:textId="77777777" w:rsidR="00237A16" w:rsidRDefault="00237A16" w:rsidP="00237A1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33076C0D" w14:textId="77777777" w:rsidR="00237A16" w:rsidRDefault="00237A16" w:rsidP="00237A16">
                            <w:pPr>
                              <w:spacing w:before="60" w:line="240" w:lineRule="exact"/>
                              <w:jc w:val="right"/>
                              <w:rPr>
                                <w:sz w:val="16"/>
                              </w:rPr>
                            </w:pPr>
                            <w:r>
                              <w:rPr>
                                <w:rFonts w:hint="eastAsia"/>
                                <w:sz w:val="16"/>
                              </w:rPr>
                              <w:t>年</w:t>
                            </w:r>
                          </w:p>
                          <w:p w14:paraId="3EC8F0BC"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511" w:type="pct"/>
                            <w:vMerge w:val="restart"/>
                            <w:tcBorders>
                              <w:tr2bl w:val="single" w:sz="4" w:space="0" w:color="auto"/>
                            </w:tcBorders>
                            <w:vAlign w:val="center"/>
                          </w:tcPr>
                          <w:p w14:paraId="3DC8371C" w14:textId="77777777" w:rsidR="00237A16" w:rsidRDefault="00237A16" w:rsidP="00237A16">
                            <w:pPr>
                              <w:spacing w:line="240" w:lineRule="exact"/>
                              <w:rPr>
                                <w:sz w:val="16"/>
                                <w:szCs w:val="16"/>
                              </w:rPr>
                            </w:pPr>
                          </w:p>
                        </w:tc>
                        <w:tc>
                          <w:tcPr>
                            <w:tcW w:w="652" w:type="pct"/>
                            <w:vMerge w:val="restart"/>
                            <w:tcBorders>
                              <w:right w:val="single" w:sz="12" w:space="0" w:color="auto"/>
                              <w:tr2bl w:val="single" w:sz="4" w:space="0" w:color="auto"/>
                            </w:tcBorders>
                            <w:vAlign w:val="center"/>
                          </w:tcPr>
                          <w:p w14:paraId="44F70CB5" w14:textId="77777777" w:rsidR="00237A16" w:rsidRDefault="00237A16" w:rsidP="00237A16">
                            <w:pPr>
                              <w:spacing w:line="240" w:lineRule="exact"/>
                              <w:rPr>
                                <w:sz w:val="16"/>
                                <w:szCs w:val="16"/>
                              </w:rPr>
                            </w:pPr>
                          </w:p>
                        </w:tc>
                      </w:tr>
                      <w:tr w:rsidR="00AD1D3F" w14:paraId="20A1DBD8" w14:textId="77777777" w:rsidTr="00F056C3">
                        <w:trPr>
                          <w:trHeight w:val="607"/>
                        </w:trPr>
                        <w:tc>
                          <w:tcPr>
                            <w:tcW w:w="495" w:type="pct"/>
                            <w:vMerge/>
                            <w:tcBorders>
                              <w:left w:val="single" w:sz="12" w:space="0" w:color="auto"/>
                            </w:tcBorders>
                            <w:vAlign w:val="center"/>
                          </w:tcPr>
                          <w:p w14:paraId="494DCA9B" w14:textId="77777777" w:rsidR="00237A16" w:rsidRDefault="00237A16" w:rsidP="00237A16">
                            <w:pPr>
                              <w:spacing w:line="240" w:lineRule="exact"/>
                              <w:rPr>
                                <w:sz w:val="16"/>
                                <w:szCs w:val="16"/>
                              </w:rPr>
                            </w:pPr>
                          </w:p>
                        </w:tc>
                        <w:tc>
                          <w:tcPr>
                            <w:tcW w:w="363" w:type="pct"/>
                            <w:vAlign w:val="center"/>
                          </w:tcPr>
                          <w:p w14:paraId="2962D751" w14:textId="77777777" w:rsidR="00237A16" w:rsidRDefault="00237A16" w:rsidP="00237A16">
                            <w:pPr>
                              <w:spacing w:line="240" w:lineRule="exact"/>
                              <w:jc w:val="center"/>
                              <w:rPr>
                                <w:sz w:val="16"/>
                                <w:szCs w:val="16"/>
                              </w:rPr>
                            </w:pPr>
                            <w:r>
                              <w:rPr>
                                <w:rFonts w:hint="eastAsia"/>
                                <w:sz w:val="16"/>
                                <w:szCs w:val="16"/>
                              </w:rPr>
                              <w:t>所在地</w:t>
                            </w:r>
                          </w:p>
                          <w:p w14:paraId="4FEB0E60" w14:textId="77777777" w:rsidR="00237A16" w:rsidRDefault="00237A16" w:rsidP="00F6663C">
                            <w:pPr>
                              <w:spacing w:line="120" w:lineRule="exact"/>
                              <w:jc w:val="center"/>
                              <w:rPr>
                                <w:sz w:val="12"/>
                                <w:szCs w:val="12"/>
                              </w:rPr>
                            </w:pPr>
                          </w:p>
                          <w:p w14:paraId="3F77D93B" w14:textId="07934B73" w:rsidR="00237A16" w:rsidRDefault="00237A16" w:rsidP="00DC59E6">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4" w:space="0" w:color="auto"/>
                            </w:tcBorders>
                            <w:vAlign w:val="center"/>
                          </w:tcPr>
                          <w:p w14:paraId="486272B3" w14:textId="0558EC8F" w:rsidR="00237A16" w:rsidRPr="00237A16" w:rsidRDefault="00237A16" w:rsidP="00F6663C">
                            <w:pPr>
                              <w:jc w:val="both"/>
                            </w:pPr>
                          </w:p>
                        </w:tc>
                        <w:tc>
                          <w:tcPr>
                            <w:tcW w:w="486" w:type="pct"/>
                            <w:vMerge/>
                            <w:vAlign w:val="center"/>
                          </w:tcPr>
                          <w:p w14:paraId="03D7276E" w14:textId="77777777" w:rsidR="00237A16" w:rsidRDefault="00237A16" w:rsidP="00237A16">
                            <w:pPr>
                              <w:spacing w:before="60" w:line="240" w:lineRule="exact"/>
                              <w:jc w:val="right"/>
                              <w:rPr>
                                <w:sz w:val="16"/>
                              </w:rPr>
                            </w:pPr>
                          </w:p>
                        </w:tc>
                        <w:tc>
                          <w:tcPr>
                            <w:tcW w:w="655" w:type="pct"/>
                            <w:vMerge/>
                            <w:vAlign w:val="center"/>
                          </w:tcPr>
                          <w:p w14:paraId="701057BD" w14:textId="77777777" w:rsidR="00237A16" w:rsidRDefault="00237A16" w:rsidP="00237A16">
                            <w:pPr>
                              <w:spacing w:line="240" w:lineRule="exact"/>
                              <w:ind w:leftChars="-28" w:left="-4" w:hangingChars="36" w:hanging="58"/>
                              <w:rPr>
                                <w:sz w:val="16"/>
                              </w:rPr>
                            </w:pPr>
                          </w:p>
                        </w:tc>
                        <w:tc>
                          <w:tcPr>
                            <w:tcW w:w="467" w:type="pct"/>
                            <w:vMerge/>
                            <w:vAlign w:val="center"/>
                          </w:tcPr>
                          <w:p w14:paraId="3E02D104" w14:textId="77777777" w:rsidR="00237A16" w:rsidRDefault="00237A16" w:rsidP="00237A16">
                            <w:pPr>
                              <w:spacing w:before="60" w:line="240" w:lineRule="exact"/>
                              <w:jc w:val="right"/>
                              <w:rPr>
                                <w:sz w:val="16"/>
                              </w:rPr>
                            </w:pPr>
                          </w:p>
                        </w:tc>
                        <w:tc>
                          <w:tcPr>
                            <w:tcW w:w="511" w:type="pct"/>
                            <w:vMerge/>
                            <w:tcBorders>
                              <w:tr2bl w:val="single" w:sz="4" w:space="0" w:color="auto"/>
                            </w:tcBorders>
                            <w:vAlign w:val="center"/>
                          </w:tcPr>
                          <w:p w14:paraId="0D195AE7" w14:textId="77777777" w:rsidR="00237A16" w:rsidRDefault="00237A16" w:rsidP="00237A16">
                            <w:pPr>
                              <w:spacing w:line="240" w:lineRule="exact"/>
                              <w:rPr>
                                <w:sz w:val="16"/>
                                <w:szCs w:val="16"/>
                              </w:rPr>
                            </w:pPr>
                          </w:p>
                        </w:tc>
                        <w:tc>
                          <w:tcPr>
                            <w:tcW w:w="652" w:type="pct"/>
                            <w:vMerge/>
                            <w:tcBorders>
                              <w:right w:val="single" w:sz="12" w:space="0" w:color="auto"/>
                              <w:tr2bl w:val="single" w:sz="4" w:space="0" w:color="auto"/>
                            </w:tcBorders>
                            <w:vAlign w:val="center"/>
                          </w:tcPr>
                          <w:p w14:paraId="20C0F83B" w14:textId="77777777" w:rsidR="00237A16" w:rsidRDefault="00237A16" w:rsidP="00237A16">
                            <w:pPr>
                              <w:spacing w:line="240" w:lineRule="exact"/>
                              <w:rPr>
                                <w:sz w:val="16"/>
                                <w:szCs w:val="16"/>
                              </w:rPr>
                            </w:pPr>
                          </w:p>
                        </w:tc>
                      </w:tr>
                      <w:tr w:rsidR="00AD1D3F" w14:paraId="3204860C" w14:textId="77777777" w:rsidTr="00F056C3">
                        <w:trPr>
                          <w:trHeight w:val="607"/>
                        </w:trPr>
                        <w:tc>
                          <w:tcPr>
                            <w:tcW w:w="495" w:type="pct"/>
                            <w:vMerge w:val="restart"/>
                            <w:tcBorders>
                              <w:left w:val="single" w:sz="12" w:space="0" w:color="auto"/>
                            </w:tcBorders>
                            <w:vAlign w:val="center"/>
                          </w:tcPr>
                          <w:p w14:paraId="04845C5B" w14:textId="77777777" w:rsidR="00263566" w:rsidRDefault="00263566" w:rsidP="00263566">
                            <w:pPr>
                              <w:spacing w:line="240" w:lineRule="exact"/>
                              <w:rPr>
                                <w:sz w:val="16"/>
                                <w:szCs w:val="16"/>
                              </w:rPr>
                            </w:pPr>
                            <w:r>
                              <w:rPr>
                                <w:rFonts w:hint="eastAsia"/>
                                <w:sz w:val="16"/>
                                <w:szCs w:val="16"/>
                              </w:rPr>
                              <w:t>中等教育</w:t>
                            </w:r>
                          </w:p>
                          <w:p w14:paraId="64D7C96D" w14:textId="77777777" w:rsidR="00263566" w:rsidRDefault="00263566" w:rsidP="00263566">
                            <w:pPr>
                              <w:spacing w:line="120" w:lineRule="exact"/>
                              <w:rPr>
                                <w:sz w:val="12"/>
                                <w:szCs w:val="12"/>
                              </w:rPr>
                            </w:pPr>
                            <w:r w:rsidRPr="005355DD">
                              <w:rPr>
                                <w:rFonts w:hint="eastAsia"/>
                                <w:sz w:val="12"/>
                                <w:szCs w:val="12"/>
                              </w:rPr>
                              <w:t>Secondary Education</w:t>
                            </w:r>
                          </w:p>
                          <w:p w14:paraId="4557478B" w14:textId="77777777" w:rsidR="00263566" w:rsidRPr="005355DD" w:rsidRDefault="00263566" w:rsidP="00263566">
                            <w:pPr>
                              <w:spacing w:line="120" w:lineRule="exact"/>
                              <w:rPr>
                                <w:sz w:val="12"/>
                                <w:szCs w:val="12"/>
                              </w:rPr>
                            </w:pPr>
                          </w:p>
                          <w:p w14:paraId="40607D62" w14:textId="77777777" w:rsidR="00263566" w:rsidRDefault="00263566" w:rsidP="00263566">
                            <w:pPr>
                              <w:spacing w:line="240" w:lineRule="exact"/>
                              <w:rPr>
                                <w:sz w:val="16"/>
                                <w:szCs w:val="16"/>
                              </w:rPr>
                            </w:pPr>
                            <w:r>
                              <w:rPr>
                                <w:rFonts w:hint="eastAsia"/>
                                <w:sz w:val="16"/>
                                <w:szCs w:val="16"/>
                              </w:rPr>
                              <w:t>中学校</w:t>
                            </w:r>
                          </w:p>
                          <w:p w14:paraId="3B44268D" w14:textId="008F2400" w:rsidR="00263566" w:rsidRDefault="00263566" w:rsidP="00263566">
                            <w:pPr>
                              <w:spacing w:line="120" w:lineRule="exact"/>
                              <w:rPr>
                                <w:sz w:val="16"/>
                                <w:szCs w:val="16"/>
                              </w:rPr>
                            </w:pPr>
                            <w:r w:rsidRPr="005355DD">
                              <w:rPr>
                                <w:rFonts w:hint="eastAsia"/>
                                <w:sz w:val="12"/>
                                <w:szCs w:val="12"/>
                              </w:rPr>
                              <w:t>Lower Secondary School</w:t>
                            </w:r>
                          </w:p>
                        </w:tc>
                        <w:tc>
                          <w:tcPr>
                            <w:tcW w:w="363" w:type="pct"/>
                            <w:vAlign w:val="center"/>
                          </w:tcPr>
                          <w:p w14:paraId="351E4158" w14:textId="77777777" w:rsidR="00263566" w:rsidRDefault="00263566" w:rsidP="00263566">
                            <w:pPr>
                              <w:spacing w:line="240" w:lineRule="exact"/>
                              <w:jc w:val="center"/>
                              <w:rPr>
                                <w:sz w:val="16"/>
                                <w:szCs w:val="16"/>
                              </w:rPr>
                            </w:pPr>
                            <w:r>
                              <w:rPr>
                                <w:rFonts w:hint="eastAsia"/>
                                <w:sz w:val="16"/>
                                <w:szCs w:val="16"/>
                              </w:rPr>
                              <w:t>学校名</w:t>
                            </w:r>
                          </w:p>
                          <w:p w14:paraId="64BD9905" w14:textId="77777777" w:rsidR="00263566" w:rsidRDefault="00263566" w:rsidP="00263566">
                            <w:pPr>
                              <w:spacing w:line="120" w:lineRule="exact"/>
                              <w:jc w:val="center"/>
                              <w:rPr>
                                <w:sz w:val="12"/>
                                <w:szCs w:val="12"/>
                              </w:rPr>
                            </w:pPr>
                          </w:p>
                          <w:p w14:paraId="384050C0" w14:textId="58A43CAA" w:rsidR="00263566" w:rsidRDefault="00263566" w:rsidP="00263566">
                            <w:pPr>
                              <w:spacing w:line="120" w:lineRule="exact"/>
                              <w:jc w:val="center"/>
                              <w:rPr>
                                <w:sz w:val="16"/>
                                <w:szCs w:val="16"/>
                              </w:rPr>
                            </w:pPr>
                            <w:r w:rsidRPr="005355DD">
                              <w:rPr>
                                <w:rFonts w:hint="eastAsia"/>
                                <w:sz w:val="12"/>
                                <w:szCs w:val="12"/>
                              </w:rPr>
                              <w:t>Name</w:t>
                            </w:r>
                          </w:p>
                        </w:tc>
                        <w:tc>
                          <w:tcPr>
                            <w:tcW w:w="1371" w:type="pct"/>
                            <w:tcBorders>
                              <w:bottom w:val="dotted" w:sz="4" w:space="0" w:color="auto"/>
                            </w:tcBorders>
                            <w:vAlign w:val="center"/>
                          </w:tcPr>
                          <w:p w14:paraId="18473032" w14:textId="77777777" w:rsidR="00263566" w:rsidRPr="00237A16" w:rsidRDefault="00263566" w:rsidP="00263566">
                            <w:pPr>
                              <w:jc w:val="both"/>
                            </w:pPr>
                          </w:p>
                        </w:tc>
                        <w:tc>
                          <w:tcPr>
                            <w:tcW w:w="486" w:type="pct"/>
                            <w:vMerge w:val="restart"/>
                            <w:vAlign w:val="center"/>
                          </w:tcPr>
                          <w:p w14:paraId="7E10B7E4" w14:textId="77777777" w:rsidR="00263566" w:rsidRDefault="00263566" w:rsidP="00263566">
                            <w:pPr>
                              <w:spacing w:before="60" w:line="240" w:lineRule="exact"/>
                              <w:jc w:val="right"/>
                              <w:rPr>
                                <w:sz w:val="16"/>
                              </w:rPr>
                            </w:pPr>
                            <w:r>
                              <w:rPr>
                                <w:rFonts w:hint="eastAsia"/>
                                <w:sz w:val="16"/>
                              </w:rPr>
                              <w:t>年</w:t>
                            </w:r>
                          </w:p>
                          <w:p w14:paraId="626B9BD7" w14:textId="77777777" w:rsidR="00263566" w:rsidRPr="00A21751" w:rsidRDefault="00263566" w:rsidP="00263566">
                            <w:pPr>
                              <w:spacing w:before="60" w:line="120" w:lineRule="exact"/>
                              <w:jc w:val="right"/>
                              <w:rPr>
                                <w:sz w:val="16"/>
                              </w:rPr>
                            </w:pPr>
                            <w:r w:rsidRPr="00383379">
                              <w:rPr>
                                <w:rFonts w:hint="eastAsia"/>
                                <w:sz w:val="12"/>
                                <w:szCs w:val="12"/>
                              </w:rPr>
                              <w:t>years</w:t>
                            </w:r>
                          </w:p>
                        </w:tc>
                        <w:tc>
                          <w:tcPr>
                            <w:tcW w:w="655" w:type="pct"/>
                            <w:vMerge w:val="restart"/>
                            <w:vAlign w:val="center"/>
                          </w:tcPr>
                          <w:p w14:paraId="5546643E" w14:textId="77777777" w:rsidR="00263566" w:rsidRDefault="00263566" w:rsidP="00263566">
                            <w:pPr>
                              <w:spacing w:line="240" w:lineRule="exact"/>
                              <w:ind w:leftChars="-28" w:left="-4" w:hangingChars="36" w:hanging="58"/>
                              <w:rPr>
                                <w:sz w:val="16"/>
                              </w:rPr>
                            </w:pPr>
                            <w:r>
                              <w:rPr>
                                <w:rFonts w:hint="eastAsia"/>
                                <w:sz w:val="16"/>
                              </w:rPr>
                              <w:t>入学</w:t>
                            </w:r>
                          </w:p>
                          <w:p w14:paraId="08806FE6" w14:textId="77777777" w:rsidR="00263566" w:rsidRDefault="00263566" w:rsidP="0026356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42518812" w14:textId="77777777" w:rsidR="00263566" w:rsidRDefault="00263566" w:rsidP="00263566">
                            <w:pPr>
                              <w:spacing w:line="120" w:lineRule="exact"/>
                              <w:ind w:leftChars="-28" w:left="-19" w:hangingChars="36" w:hanging="43"/>
                              <w:rPr>
                                <w:sz w:val="12"/>
                                <w:szCs w:val="12"/>
                              </w:rPr>
                            </w:pPr>
                          </w:p>
                          <w:p w14:paraId="4CDDF93F" w14:textId="77777777" w:rsidR="00263566" w:rsidRPr="00383379" w:rsidRDefault="00263566" w:rsidP="00263566">
                            <w:pPr>
                              <w:spacing w:line="120" w:lineRule="exact"/>
                              <w:ind w:leftChars="-28" w:left="-19" w:hangingChars="36" w:hanging="43"/>
                              <w:rPr>
                                <w:sz w:val="12"/>
                                <w:szCs w:val="12"/>
                              </w:rPr>
                            </w:pPr>
                          </w:p>
                          <w:p w14:paraId="7AAFD680" w14:textId="77777777" w:rsidR="00263566" w:rsidRDefault="00263566" w:rsidP="00263566">
                            <w:pPr>
                              <w:spacing w:line="240" w:lineRule="exact"/>
                              <w:ind w:leftChars="-28" w:left="-4" w:hangingChars="36" w:hanging="58"/>
                              <w:rPr>
                                <w:sz w:val="16"/>
                              </w:rPr>
                            </w:pPr>
                            <w:r>
                              <w:rPr>
                                <w:rFonts w:hint="eastAsia"/>
                                <w:sz w:val="16"/>
                              </w:rPr>
                              <w:t>卒業</w:t>
                            </w:r>
                          </w:p>
                          <w:p w14:paraId="46C4ECED" w14:textId="77777777" w:rsidR="00263566" w:rsidRDefault="00263566" w:rsidP="0026356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0BC226D4" w14:textId="77777777" w:rsidR="00263566" w:rsidRDefault="00263566" w:rsidP="00263566">
                            <w:pPr>
                              <w:spacing w:before="60" w:line="240" w:lineRule="exact"/>
                              <w:jc w:val="right"/>
                              <w:rPr>
                                <w:sz w:val="16"/>
                              </w:rPr>
                            </w:pPr>
                            <w:r>
                              <w:rPr>
                                <w:rFonts w:hint="eastAsia"/>
                                <w:sz w:val="16"/>
                              </w:rPr>
                              <w:t>年</w:t>
                            </w:r>
                          </w:p>
                          <w:p w14:paraId="3258479E" w14:textId="77777777" w:rsidR="00263566" w:rsidRPr="00A21751" w:rsidRDefault="00263566" w:rsidP="00263566">
                            <w:pPr>
                              <w:spacing w:before="60" w:line="120" w:lineRule="exact"/>
                              <w:jc w:val="right"/>
                              <w:rPr>
                                <w:sz w:val="16"/>
                              </w:rPr>
                            </w:pPr>
                            <w:r w:rsidRPr="00383379">
                              <w:rPr>
                                <w:rFonts w:hint="eastAsia"/>
                                <w:sz w:val="12"/>
                                <w:szCs w:val="12"/>
                              </w:rPr>
                              <w:t>years</w:t>
                            </w:r>
                          </w:p>
                        </w:tc>
                        <w:tc>
                          <w:tcPr>
                            <w:tcW w:w="511" w:type="pct"/>
                            <w:vMerge w:val="restart"/>
                            <w:tcBorders>
                              <w:tr2bl w:val="single" w:sz="4" w:space="0" w:color="auto"/>
                            </w:tcBorders>
                            <w:vAlign w:val="center"/>
                          </w:tcPr>
                          <w:p w14:paraId="7FC03F80" w14:textId="77777777" w:rsidR="00263566" w:rsidRDefault="00263566" w:rsidP="00263566">
                            <w:pPr>
                              <w:spacing w:line="240" w:lineRule="exact"/>
                              <w:rPr>
                                <w:sz w:val="16"/>
                                <w:szCs w:val="16"/>
                              </w:rPr>
                            </w:pPr>
                          </w:p>
                        </w:tc>
                        <w:tc>
                          <w:tcPr>
                            <w:tcW w:w="652" w:type="pct"/>
                            <w:vMerge w:val="restart"/>
                            <w:tcBorders>
                              <w:right w:val="single" w:sz="12" w:space="0" w:color="auto"/>
                              <w:tr2bl w:val="single" w:sz="4" w:space="0" w:color="auto"/>
                            </w:tcBorders>
                            <w:vAlign w:val="center"/>
                          </w:tcPr>
                          <w:p w14:paraId="0D51202B" w14:textId="77777777" w:rsidR="00263566" w:rsidRDefault="00263566" w:rsidP="00263566">
                            <w:pPr>
                              <w:spacing w:line="240" w:lineRule="exact"/>
                              <w:rPr>
                                <w:sz w:val="16"/>
                                <w:szCs w:val="16"/>
                              </w:rPr>
                            </w:pPr>
                          </w:p>
                        </w:tc>
                      </w:tr>
                      <w:tr w:rsidR="00AD1D3F" w14:paraId="645315F6" w14:textId="77777777" w:rsidTr="00F056C3">
                        <w:trPr>
                          <w:trHeight w:val="607"/>
                        </w:trPr>
                        <w:tc>
                          <w:tcPr>
                            <w:tcW w:w="495" w:type="pct"/>
                            <w:vMerge/>
                            <w:tcBorders>
                              <w:left w:val="single" w:sz="12" w:space="0" w:color="auto"/>
                            </w:tcBorders>
                            <w:vAlign w:val="center"/>
                          </w:tcPr>
                          <w:p w14:paraId="7C987AC7" w14:textId="77777777" w:rsidR="00237A16" w:rsidRDefault="00237A16" w:rsidP="00237A16">
                            <w:pPr>
                              <w:spacing w:line="240" w:lineRule="exact"/>
                              <w:rPr>
                                <w:sz w:val="16"/>
                                <w:szCs w:val="16"/>
                              </w:rPr>
                            </w:pPr>
                          </w:p>
                        </w:tc>
                        <w:tc>
                          <w:tcPr>
                            <w:tcW w:w="363" w:type="pct"/>
                            <w:vAlign w:val="center"/>
                          </w:tcPr>
                          <w:p w14:paraId="2FB83C85" w14:textId="77777777" w:rsidR="00237A16" w:rsidRDefault="00237A16" w:rsidP="00237A16">
                            <w:pPr>
                              <w:spacing w:line="240" w:lineRule="exact"/>
                              <w:jc w:val="center"/>
                              <w:rPr>
                                <w:sz w:val="16"/>
                                <w:szCs w:val="16"/>
                              </w:rPr>
                            </w:pPr>
                            <w:r>
                              <w:rPr>
                                <w:rFonts w:hint="eastAsia"/>
                                <w:sz w:val="16"/>
                                <w:szCs w:val="16"/>
                              </w:rPr>
                              <w:t>所在地</w:t>
                            </w:r>
                          </w:p>
                          <w:p w14:paraId="49F69055" w14:textId="77777777" w:rsidR="00237A16" w:rsidRDefault="00237A16" w:rsidP="00F6663C">
                            <w:pPr>
                              <w:spacing w:line="120" w:lineRule="exact"/>
                              <w:jc w:val="center"/>
                              <w:rPr>
                                <w:sz w:val="12"/>
                                <w:szCs w:val="12"/>
                              </w:rPr>
                            </w:pPr>
                          </w:p>
                          <w:p w14:paraId="3D423DEF" w14:textId="130BFACD" w:rsidR="00237A16" w:rsidRDefault="00237A16" w:rsidP="00DC59E6">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4" w:space="0" w:color="auto"/>
                            </w:tcBorders>
                            <w:vAlign w:val="center"/>
                          </w:tcPr>
                          <w:p w14:paraId="00AB2A1E" w14:textId="579654DB" w:rsidR="00237A16" w:rsidRPr="00237A16" w:rsidRDefault="00237A16" w:rsidP="00F6663C">
                            <w:pPr>
                              <w:jc w:val="both"/>
                            </w:pPr>
                          </w:p>
                        </w:tc>
                        <w:tc>
                          <w:tcPr>
                            <w:tcW w:w="486" w:type="pct"/>
                            <w:vMerge/>
                            <w:vAlign w:val="center"/>
                          </w:tcPr>
                          <w:p w14:paraId="417B8442" w14:textId="77777777" w:rsidR="00237A16" w:rsidRDefault="00237A16" w:rsidP="00237A16">
                            <w:pPr>
                              <w:spacing w:before="60" w:line="240" w:lineRule="exact"/>
                              <w:jc w:val="right"/>
                              <w:rPr>
                                <w:sz w:val="16"/>
                              </w:rPr>
                            </w:pPr>
                          </w:p>
                        </w:tc>
                        <w:tc>
                          <w:tcPr>
                            <w:tcW w:w="655" w:type="pct"/>
                            <w:vMerge/>
                            <w:vAlign w:val="center"/>
                          </w:tcPr>
                          <w:p w14:paraId="3A8DBD22" w14:textId="77777777" w:rsidR="00237A16" w:rsidRDefault="00237A16" w:rsidP="00237A16">
                            <w:pPr>
                              <w:spacing w:line="240" w:lineRule="exact"/>
                              <w:ind w:leftChars="-28" w:left="-4" w:hangingChars="36" w:hanging="58"/>
                              <w:rPr>
                                <w:sz w:val="16"/>
                              </w:rPr>
                            </w:pPr>
                          </w:p>
                        </w:tc>
                        <w:tc>
                          <w:tcPr>
                            <w:tcW w:w="467" w:type="pct"/>
                            <w:vMerge/>
                            <w:vAlign w:val="center"/>
                          </w:tcPr>
                          <w:p w14:paraId="6A9D8888" w14:textId="77777777" w:rsidR="00237A16" w:rsidRDefault="00237A16" w:rsidP="00237A16">
                            <w:pPr>
                              <w:spacing w:before="60" w:line="240" w:lineRule="exact"/>
                              <w:jc w:val="right"/>
                              <w:rPr>
                                <w:sz w:val="16"/>
                              </w:rPr>
                            </w:pPr>
                          </w:p>
                        </w:tc>
                        <w:tc>
                          <w:tcPr>
                            <w:tcW w:w="511" w:type="pct"/>
                            <w:vMerge/>
                            <w:tcBorders>
                              <w:tr2bl w:val="single" w:sz="4" w:space="0" w:color="auto"/>
                            </w:tcBorders>
                            <w:vAlign w:val="center"/>
                          </w:tcPr>
                          <w:p w14:paraId="388BB8AD" w14:textId="77777777" w:rsidR="00237A16" w:rsidRDefault="00237A16" w:rsidP="00237A16">
                            <w:pPr>
                              <w:spacing w:line="240" w:lineRule="exact"/>
                              <w:rPr>
                                <w:sz w:val="16"/>
                                <w:szCs w:val="16"/>
                              </w:rPr>
                            </w:pPr>
                          </w:p>
                        </w:tc>
                        <w:tc>
                          <w:tcPr>
                            <w:tcW w:w="652" w:type="pct"/>
                            <w:vMerge/>
                            <w:tcBorders>
                              <w:right w:val="single" w:sz="12" w:space="0" w:color="auto"/>
                              <w:tr2bl w:val="single" w:sz="4" w:space="0" w:color="auto"/>
                            </w:tcBorders>
                            <w:vAlign w:val="center"/>
                          </w:tcPr>
                          <w:p w14:paraId="63389492" w14:textId="77777777" w:rsidR="00237A16" w:rsidRDefault="00237A16" w:rsidP="00237A16">
                            <w:pPr>
                              <w:spacing w:line="240" w:lineRule="exact"/>
                              <w:rPr>
                                <w:sz w:val="16"/>
                                <w:szCs w:val="16"/>
                              </w:rPr>
                            </w:pPr>
                          </w:p>
                        </w:tc>
                      </w:tr>
                      <w:tr w:rsidR="00AD1D3F" w14:paraId="4103884D" w14:textId="77777777" w:rsidTr="00F056C3">
                        <w:trPr>
                          <w:trHeight w:val="607"/>
                        </w:trPr>
                        <w:tc>
                          <w:tcPr>
                            <w:tcW w:w="495" w:type="pct"/>
                            <w:vMerge w:val="restart"/>
                            <w:tcBorders>
                              <w:left w:val="single" w:sz="12" w:space="0" w:color="auto"/>
                            </w:tcBorders>
                            <w:vAlign w:val="center"/>
                          </w:tcPr>
                          <w:p w14:paraId="329596EB" w14:textId="77777777" w:rsidR="00263566" w:rsidRDefault="00263566" w:rsidP="00263566">
                            <w:pPr>
                              <w:spacing w:line="240" w:lineRule="exact"/>
                              <w:rPr>
                                <w:sz w:val="16"/>
                                <w:szCs w:val="16"/>
                              </w:rPr>
                            </w:pPr>
                            <w:r>
                              <w:rPr>
                                <w:rFonts w:hint="eastAsia"/>
                                <w:sz w:val="16"/>
                                <w:szCs w:val="16"/>
                              </w:rPr>
                              <w:t>中等教育</w:t>
                            </w:r>
                          </w:p>
                          <w:p w14:paraId="2FCB8FA9" w14:textId="77777777" w:rsidR="00263566" w:rsidRDefault="00263566" w:rsidP="00263566">
                            <w:pPr>
                              <w:spacing w:line="120" w:lineRule="exact"/>
                              <w:rPr>
                                <w:sz w:val="12"/>
                                <w:szCs w:val="12"/>
                              </w:rPr>
                            </w:pPr>
                            <w:r w:rsidRPr="005355DD">
                              <w:rPr>
                                <w:rFonts w:hint="eastAsia"/>
                                <w:sz w:val="12"/>
                                <w:szCs w:val="12"/>
                              </w:rPr>
                              <w:t>Secondary Education</w:t>
                            </w:r>
                          </w:p>
                          <w:p w14:paraId="2F531B84" w14:textId="77777777" w:rsidR="00263566" w:rsidRPr="005355DD" w:rsidRDefault="00263566" w:rsidP="00263566">
                            <w:pPr>
                              <w:spacing w:line="120" w:lineRule="exact"/>
                              <w:rPr>
                                <w:sz w:val="12"/>
                                <w:szCs w:val="12"/>
                              </w:rPr>
                            </w:pPr>
                          </w:p>
                          <w:p w14:paraId="2253579E" w14:textId="77777777" w:rsidR="00263566" w:rsidRDefault="00263566" w:rsidP="00263566">
                            <w:pPr>
                              <w:spacing w:line="240" w:lineRule="exact"/>
                              <w:rPr>
                                <w:sz w:val="16"/>
                                <w:szCs w:val="16"/>
                              </w:rPr>
                            </w:pPr>
                            <w:r>
                              <w:rPr>
                                <w:rFonts w:hint="eastAsia"/>
                                <w:sz w:val="16"/>
                                <w:szCs w:val="16"/>
                              </w:rPr>
                              <w:t>高校</w:t>
                            </w:r>
                          </w:p>
                          <w:p w14:paraId="780D69DA" w14:textId="72C02CB8" w:rsidR="00237A16" w:rsidRDefault="00263566" w:rsidP="00237A16">
                            <w:pPr>
                              <w:spacing w:line="120" w:lineRule="exact"/>
                              <w:rPr>
                                <w:sz w:val="16"/>
                                <w:szCs w:val="16"/>
                              </w:rPr>
                            </w:pPr>
                            <w:r w:rsidRPr="005355DD">
                              <w:rPr>
                                <w:rFonts w:hint="eastAsia"/>
                                <w:sz w:val="12"/>
                                <w:szCs w:val="12"/>
                              </w:rPr>
                              <w:t>Lower Secondary School</w:t>
                            </w:r>
                          </w:p>
                        </w:tc>
                        <w:tc>
                          <w:tcPr>
                            <w:tcW w:w="363" w:type="pct"/>
                            <w:vAlign w:val="center"/>
                          </w:tcPr>
                          <w:p w14:paraId="71457EA1" w14:textId="77777777" w:rsidR="00237A16" w:rsidRDefault="00237A16" w:rsidP="00237A16">
                            <w:pPr>
                              <w:spacing w:line="240" w:lineRule="exact"/>
                              <w:jc w:val="center"/>
                              <w:rPr>
                                <w:sz w:val="16"/>
                                <w:szCs w:val="16"/>
                              </w:rPr>
                            </w:pPr>
                            <w:r>
                              <w:rPr>
                                <w:rFonts w:hint="eastAsia"/>
                                <w:sz w:val="16"/>
                                <w:szCs w:val="16"/>
                              </w:rPr>
                              <w:t>学校名</w:t>
                            </w:r>
                          </w:p>
                          <w:p w14:paraId="1217D4DC" w14:textId="77777777" w:rsidR="00237A16" w:rsidRDefault="00237A16" w:rsidP="00F6663C">
                            <w:pPr>
                              <w:spacing w:line="120" w:lineRule="exact"/>
                              <w:jc w:val="center"/>
                              <w:rPr>
                                <w:sz w:val="12"/>
                                <w:szCs w:val="12"/>
                              </w:rPr>
                            </w:pPr>
                          </w:p>
                          <w:p w14:paraId="23E9592D" w14:textId="374DC4D4" w:rsidR="00237A16" w:rsidRDefault="00237A16" w:rsidP="00DC59E6">
                            <w:pPr>
                              <w:spacing w:line="120" w:lineRule="exact"/>
                              <w:jc w:val="center"/>
                              <w:rPr>
                                <w:sz w:val="16"/>
                                <w:szCs w:val="16"/>
                              </w:rPr>
                            </w:pPr>
                            <w:r w:rsidRPr="005355DD">
                              <w:rPr>
                                <w:rFonts w:hint="eastAsia"/>
                                <w:sz w:val="12"/>
                                <w:szCs w:val="12"/>
                              </w:rPr>
                              <w:t>Name</w:t>
                            </w:r>
                          </w:p>
                        </w:tc>
                        <w:tc>
                          <w:tcPr>
                            <w:tcW w:w="1371" w:type="pct"/>
                            <w:tcBorders>
                              <w:bottom w:val="dotted" w:sz="4" w:space="0" w:color="auto"/>
                            </w:tcBorders>
                            <w:vAlign w:val="center"/>
                          </w:tcPr>
                          <w:p w14:paraId="3355DA78" w14:textId="77777777" w:rsidR="00237A16" w:rsidRPr="00237A16" w:rsidRDefault="00237A16" w:rsidP="00F6663C">
                            <w:pPr>
                              <w:jc w:val="both"/>
                            </w:pPr>
                          </w:p>
                        </w:tc>
                        <w:tc>
                          <w:tcPr>
                            <w:tcW w:w="486" w:type="pct"/>
                            <w:vMerge w:val="restart"/>
                            <w:vAlign w:val="center"/>
                          </w:tcPr>
                          <w:p w14:paraId="7FAB0854" w14:textId="77777777" w:rsidR="00237A16" w:rsidRDefault="00237A16" w:rsidP="00237A16">
                            <w:pPr>
                              <w:spacing w:before="60" w:line="240" w:lineRule="exact"/>
                              <w:jc w:val="right"/>
                              <w:rPr>
                                <w:sz w:val="16"/>
                              </w:rPr>
                            </w:pPr>
                            <w:r>
                              <w:rPr>
                                <w:rFonts w:hint="eastAsia"/>
                                <w:sz w:val="16"/>
                              </w:rPr>
                              <w:t>年</w:t>
                            </w:r>
                          </w:p>
                          <w:p w14:paraId="5F6B7D71"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655" w:type="pct"/>
                            <w:vMerge w:val="restart"/>
                            <w:vAlign w:val="center"/>
                          </w:tcPr>
                          <w:p w14:paraId="39B84CDD" w14:textId="77777777" w:rsidR="00237A16" w:rsidRDefault="00237A16" w:rsidP="00237A16">
                            <w:pPr>
                              <w:spacing w:line="240" w:lineRule="exact"/>
                              <w:ind w:leftChars="-28" w:left="-4" w:hangingChars="36" w:hanging="58"/>
                              <w:rPr>
                                <w:sz w:val="16"/>
                              </w:rPr>
                            </w:pPr>
                            <w:r>
                              <w:rPr>
                                <w:rFonts w:hint="eastAsia"/>
                                <w:sz w:val="16"/>
                              </w:rPr>
                              <w:t>入学</w:t>
                            </w:r>
                          </w:p>
                          <w:p w14:paraId="6E699AF1" w14:textId="77777777" w:rsidR="00237A16" w:rsidRDefault="00237A1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6469F587" w14:textId="77777777" w:rsidR="00237A16" w:rsidRDefault="00237A16" w:rsidP="00237A16">
                            <w:pPr>
                              <w:spacing w:line="120" w:lineRule="exact"/>
                              <w:ind w:leftChars="-28" w:left="-19" w:hangingChars="36" w:hanging="43"/>
                              <w:rPr>
                                <w:sz w:val="12"/>
                                <w:szCs w:val="12"/>
                              </w:rPr>
                            </w:pPr>
                          </w:p>
                          <w:p w14:paraId="4FFD1E20" w14:textId="77777777" w:rsidR="00237A16" w:rsidRPr="00383379" w:rsidRDefault="00237A16" w:rsidP="00237A16">
                            <w:pPr>
                              <w:spacing w:line="120" w:lineRule="exact"/>
                              <w:ind w:leftChars="-28" w:left="-19" w:hangingChars="36" w:hanging="43"/>
                              <w:rPr>
                                <w:sz w:val="12"/>
                                <w:szCs w:val="12"/>
                              </w:rPr>
                            </w:pPr>
                          </w:p>
                          <w:p w14:paraId="3C79828C" w14:textId="77777777" w:rsidR="00237A16" w:rsidRDefault="00237A16" w:rsidP="00237A16">
                            <w:pPr>
                              <w:spacing w:line="240" w:lineRule="exact"/>
                              <w:ind w:leftChars="-28" w:left="-4" w:hangingChars="36" w:hanging="58"/>
                              <w:rPr>
                                <w:sz w:val="16"/>
                              </w:rPr>
                            </w:pPr>
                            <w:r>
                              <w:rPr>
                                <w:rFonts w:hint="eastAsia"/>
                                <w:sz w:val="16"/>
                              </w:rPr>
                              <w:t>卒業</w:t>
                            </w:r>
                          </w:p>
                          <w:p w14:paraId="1C92154B" w14:textId="77777777" w:rsidR="00237A16" w:rsidRDefault="00237A16" w:rsidP="00237A16">
                            <w:pPr>
                              <w:spacing w:line="120" w:lineRule="exact"/>
                              <w:ind w:leftChars="-28" w:left="-19" w:hangingChars="36" w:hanging="43"/>
                              <w:rPr>
                                <w:sz w:val="16"/>
                                <w:szCs w:val="16"/>
                              </w:rPr>
                            </w:pPr>
                            <w:r w:rsidRPr="00383379">
                              <w:rPr>
                                <w:rFonts w:hint="eastAsia"/>
                                <w:sz w:val="12"/>
                                <w:szCs w:val="12"/>
                              </w:rPr>
                              <w:t>to</w:t>
                            </w:r>
                          </w:p>
                        </w:tc>
                        <w:tc>
                          <w:tcPr>
                            <w:tcW w:w="467" w:type="pct"/>
                            <w:vMerge w:val="restart"/>
                            <w:vAlign w:val="center"/>
                          </w:tcPr>
                          <w:p w14:paraId="2B47AF52" w14:textId="77777777" w:rsidR="00237A16" w:rsidRDefault="00237A16" w:rsidP="00237A16">
                            <w:pPr>
                              <w:spacing w:before="60" w:line="240" w:lineRule="exact"/>
                              <w:jc w:val="right"/>
                              <w:rPr>
                                <w:sz w:val="16"/>
                              </w:rPr>
                            </w:pPr>
                            <w:r>
                              <w:rPr>
                                <w:rFonts w:hint="eastAsia"/>
                                <w:sz w:val="16"/>
                              </w:rPr>
                              <w:t>年</w:t>
                            </w:r>
                          </w:p>
                          <w:p w14:paraId="781DA4CB" w14:textId="77777777" w:rsidR="00237A16" w:rsidRPr="00A21751" w:rsidRDefault="00237A16" w:rsidP="00237A16">
                            <w:pPr>
                              <w:spacing w:before="60" w:line="120" w:lineRule="exact"/>
                              <w:jc w:val="right"/>
                              <w:rPr>
                                <w:sz w:val="16"/>
                              </w:rPr>
                            </w:pPr>
                            <w:r w:rsidRPr="00383379">
                              <w:rPr>
                                <w:rFonts w:hint="eastAsia"/>
                                <w:sz w:val="12"/>
                                <w:szCs w:val="12"/>
                              </w:rPr>
                              <w:t>years</w:t>
                            </w:r>
                          </w:p>
                        </w:tc>
                        <w:tc>
                          <w:tcPr>
                            <w:tcW w:w="511" w:type="pct"/>
                            <w:vMerge w:val="restart"/>
                            <w:vAlign w:val="center"/>
                          </w:tcPr>
                          <w:p w14:paraId="2447EEF1" w14:textId="77777777" w:rsidR="00237A16" w:rsidRDefault="00237A16" w:rsidP="00237A16">
                            <w:pPr>
                              <w:spacing w:line="240" w:lineRule="exact"/>
                              <w:rPr>
                                <w:sz w:val="16"/>
                                <w:szCs w:val="16"/>
                              </w:rPr>
                            </w:pPr>
                          </w:p>
                        </w:tc>
                        <w:tc>
                          <w:tcPr>
                            <w:tcW w:w="652" w:type="pct"/>
                            <w:vMerge w:val="restart"/>
                            <w:tcBorders>
                              <w:right w:val="single" w:sz="12" w:space="0" w:color="auto"/>
                            </w:tcBorders>
                            <w:vAlign w:val="center"/>
                          </w:tcPr>
                          <w:p w14:paraId="76A65C4E" w14:textId="77777777" w:rsidR="00237A16" w:rsidRDefault="00237A16" w:rsidP="00237A16">
                            <w:pPr>
                              <w:spacing w:line="240" w:lineRule="exact"/>
                              <w:rPr>
                                <w:sz w:val="16"/>
                                <w:szCs w:val="16"/>
                              </w:rPr>
                            </w:pPr>
                          </w:p>
                        </w:tc>
                      </w:tr>
                      <w:tr w:rsidR="00AD1D3F" w14:paraId="3C3D99AC" w14:textId="77777777" w:rsidTr="00AD1D3F">
                        <w:trPr>
                          <w:trHeight w:val="607"/>
                        </w:trPr>
                        <w:tc>
                          <w:tcPr>
                            <w:tcW w:w="495" w:type="pct"/>
                            <w:vMerge/>
                            <w:tcBorders>
                              <w:left w:val="single" w:sz="12" w:space="0" w:color="auto"/>
                              <w:bottom w:val="single" w:sz="4" w:space="0" w:color="auto"/>
                            </w:tcBorders>
                            <w:vAlign w:val="center"/>
                          </w:tcPr>
                          <w:p w14:paraId="493E09F1" w14:textId="77777777" w:rsidR="00237A16" w:rsidRDefault="00237A16" w:rsidP="00237A16">
                            <w:pPr>
                              <w:spacing w:line="240" w:lineRule="exact"/>
                              <w:rPr>
                                <w:sz w:val="16"/>
                                <w:szCs w:val="16"/>
                              </w:rPr>
                            </w:pPr>
                          </w:p>
                        </w:tc>
                        <w:tc>
                          <w:tcPr>
                            <w:tcW w:w="363" w:type="pct"/>
                            <w:vAlign w:val="center"/>
                          </w:tcPr>
                          <w:p w14:paraId="3D84C8BD" w14:textId="77777777" w:rsidR="00237A16" w:rsidRDefault="00237A16" w:rsidP="00237A16">
                            <w:pPr>
                              <w:spacing w:line="240" w:lineRule="exact"/>
                              <w:jc w:val="center"/>
                              <w:rPr>
                                <w:sz w:val="16"/>
                                <w:szCs w:val="16"/>
                              </w:rPr>
                            </w:pPr>
                            <w:r>
                              <w:rPr>
                                <w:rFonts w:hint="eastAsia"/>
                                <w:sz w:val="16"/>
                                <w:szCs w:val="16"/>
                              </w:rPr>
                              <w:t>所在地</w:t>
                            </w:r>
                          </w:p>
                          <w:p w14:paraId="2A15DEB1" w14:textId="77777777" w:rsidR="00237A16" w:rsidRDefault="00237A16" w:rsidP="00F6663C">
                            <w:pPr>
                              <w:spacing w:line="120" w:lineRule="exact"/>
                              <w:jc w:val="center"/>
                              <w:rPr>
                                <w:sz w:val="12"/>
                                <w:szCs w:val="12"/>
                              </w:rPr>
                            </w:pPr>
                          </w:p>
                          <w:p w14:paraId="21E172D2" w14:textId="240CF296" w:rsidR="00237A16" w:rsidRDefault="00237A16" w:rsidP="00DC59E6">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4" w:space="0" w:color="auto"/>
                            </w:tcBorders>
                            <w:vAlign w:val="center"/>
                          </w:tcPr>
                          <w:p w14:paraId="6C10314C" w14:textId="48669150" w:rsidR="00237A16" w:rsidRPr="00237A16" w:rsidRDefault="00237A16" w:rsidP="00F6663C">
                            <w:pPr>
                              <w:jc w:val="both"/>
                            </w:pPr>
                          </w:p>
                        </w:tc>
                        <w:tc>
                          <w:tcPr>
                            <w:tcW w:w="486" w:type="pct"/>
                            <w:vMerge/>
                            <w:tcBorders>
                              <w:bottom w:val="single" w:sz="4" w:space="0" w:color="auto"/>
                            </w:tcBorders>
                            <w:vAlign w:val="center"/>
                          </w:tcPr>
                          <w:p w14:paraId="44402D24" w14:textId="77777777" w:rsidR="00237A16" w:rsidRDefault="00237A16" w:rsidP="00237A16">
                            <w:pPr>
                              <w:spacing w:before="60" w:line="240" w:lineRule="exact"/>
                              <w:jc w:val="right"/>
                              <w:rPr>
                                <w:sz w:val="16"/>
                              </w:rPr>
                            </w:pPr>
                          </w:p>
                        </w:tc>
                        <w:tc>
                          <w:tcPr>
                            <w:tcW w:w="655" w:type="pct"/>
                            <w:vMerge/>
                            <w:tcBorders>
                              <w:bottom w:val="single" w:sz="4" w:space="0" w:color="auto"/>
                            </w:tcBorders>
                            <w:vAlign w:val="center"/>
                          </w:tcPr>
                          <w:p w14:paraId="6D1093B8" w14:textId="77777777" w:rsidR="00237A16" w:rsidRDefault="00237A16" w:rsidP="00237A16">
                            <w:pPr>
                              <w:spacing w:line="240" w:lineRule="exact"/>
                              <w:ind w:leftChars="-28" w:left="-4" w:hangingChars="36" w:hanging="58"/>
                              <w:rPr>
                                <w:sz w:val="16"/>
                              </w:rPr>
                            </w:pPr>
                          </w:p>
                        </w:tc>
                        <w:tc>
                          <w:tcPr>
                            <w:tcW w:w="467" w:type="pct"/>
                            <w:vMerge/>
                            <w:tcBorders>
                              <w:bottom w:val="single" w:sz="4" w:space="0" w:color="auto"/>
                            </w:tcBorders>
                            <w:vAlign w:val="center"/>
                          </w:tcPr>
                          <w:p w14:paraId="2FFFEB49" w14:textId="77777777" w:rsidR="00237A16" w:rsidRDefault="00237A16" w:rsidP="00237A16">
                            <w:pPr>
                              <w:spacing w:before="60" w:line="240" w:lineRule="exact"/>
                              <w:jc w:val="right"/>
                              <w:rPr>
                                <w:sz w:val="16"/>
                              </w:rPr>
                            </w:pPr>
                          </w:p>
                        </w:tc>
                        <w:tc>
                          <w:tcPr>
                            <w:tcW w:w="511" w:type="pct"/>
                            <w:vMerge/>
                            <w:tcBorders>
                              <w:bottom w:val="single" w:sz="4" w:space="0" w:color="auto"/>
                            </w:tcBorders>
                            <w:vAlign w:val="center"/>
                          </w:tcPr>
                          <w:p w14:paraId="07F229A9" w14:textId="77777777" w:rsidR="00237A16" w:rsidRDefault="00237A16" w:rsidP="00237A16">
                            <w:pPr>
                              <w:spacing w:line="240" w:lineRule="exact"/>
                              <w:rPr>
                                <w:sz w:val="16"/>
                                <w:szCs w:val="16"/>
                              </w:rPr>
                            </w:pPr>
                          </w:p>
                        </w:tc>
                        <w:tc>
                          <w:tcPr>
                            <w:tcW w:w="652" w:type="pct"/>
                            <w:vMerge/>
                            <w:tcBorders>
                              <w:bottom w:val="single" w:sz="4" w:space="0" w:color="auto"/>
                              <w:right w:val="single" w:sz="12" w:space="0" w:color="auto"/>
                            </w:tcBorders>
                            <w:vAlign w:val="center"/>
                          </w:tcPr>
                          <w:p w14:paraId="7034FF93" w14:textId="77777777" w:rsidR="00237A16" w:rsidRDefault="00237A16" w:rsidP="00237A16">
                            <w:pPr>
                              <w:spacing w:line="240" w:lineRule="exact"/>
                              <w:rPr>
                                <w:sz w:val="16"/>
                                <w:szCs w:val="16"/>
                              </w:rPr>
                            </w:pPr>
                          </w:p>
                        </w:tc>
                      </w:tr>
                      <w:tr w:rsidR="00AD1D3F" w14:paraId="0D4E96BD" w14:textId="77777777" w:rsidTr="004F2AD9">
                        <w:trPr>
                          <w:trHeight w:val="607"/>
                        </w:trPr>
                        <w:tc>
                          <w:tcPr>
                            <w:tcW w:w="495" w:type="pct"/>
                            <w:vMerge w:val="restart"/>
                            <w:tcBorders>
                              <w:left w:val="single" w:sz="12" w:space="0" w:color="auto"/>
                              <w:bottom w:val="single" w:sz="12" w:space="0" w:color="auto"/>
                            </w:tcBorders>
                            <w:vAlign w:val="center"/>
                          </w:tcPr>
                          <w:p w14:paraId="478ED48E" w14:textId="77777777" w:rsidR="00F056C3" w:rsidRDefault="00F056C3" w:rsidP="00F056C3">
                            <w:pPr>
                              <w:spacing w:line="240" w:lineRule="exact"/>
                              <w:rPr>
                                <w:sz w:val="16"/>
                                <w:szCs w:val="16"/>
                              </w:rPr>
                            </w:pPr>
                            <w:r>
                              <w:rPr>
                                <w:rFonts w:hint="eastAsia"/>
                                <w:sz w:val="16"/>
                                <w:szCs w:val="16"/>
                              </w:rPr>
                              <w:t>中等教育</w:t>
                            </w:r>
                          </w:p>
                          <w:p w14:paraId="4D7D2354" w14:textId="77777777" w:rsidR="00F056C3" w:rsidRDefault="00F056C3" w:rsidP="00F056C3">
                            <w:pPr>
                              <w:spacing w:line="120" w:lineRule="exact"/>
                              <w:rPr>
                                <w:sz w:val="12"/>
                                <w:szCs w:val="12"/>
                              </w:rPr>
                            </w:pPr>
                            <w:r w:rsidRPr="005355DD">
                              <w:rPr>
                                <w:rFonts w:hint="eastAsia"/>
                                <w:sz w:val="12"/>
                                <w:szCs w:val="12"/>
                              </w:rPr>
                              <w:t>Secondary Education</w:t>
                            </w:r>
                          </w:p>
                          <w:p w14:paraId="54C11BE4" w14:textId="77777777" w:rsidR="00F056C3" w:rsidRPr="005355DD" w:rsidRDefault="00F056C3" w:rsidP="00F056C3">
                            <w:pPr>
                              <w:spacing w:line="120" w:lineRule="exact"/>
                              <w:rPr>
                                <w:sz w:val="12"/>
                                <w:szCs w:val="12"/>
                              </w:rPr>
                            </w:pPr>
                          </w:p>
                          <w:p w14:paraId="0F57D385" w14:textId="77777777" w:rsidR="00F056C3" w:rsidRDefault="00F056C3" w:rsidP="00F056C3">
                            <w:pPr>
                              <w:spacing w:line="240" w:lineRule="exact"/>
                              <w:rPr>
                                <w:sz w:val="16"/>
                                <w:szCs w:val="16"/>
                              </w:rPr>
                            </w:pPr>
                            <w:r>
                              <w:rPr>
                                <w:rFonts w:hint="eastAsia"/>
                                <w:sz w:val="16"/>
                                <w:szCs w:val="16"/>
                              </w:rPr>
                              <w:t>高校</w:t>
                            </w:r>
                          </w:p>
                          <w:p w14:paraId="4A9D6955" w14:textId="375A590D" w:rsidR="00F056C3" w:rsidRDefault="00F056C3" w:rsidP="004F2AD9">
                            <w:pPr>
                              <w:spacing w:line="120" w:lineRule="exact"/>
                              <w:rPr>
                                <w:sz w:val="16"/>
                                <w:szCs w:val="16"/>
                              </w:rPr>
                            </w:pPr>
                            <w:r w:rsidRPr="005355DD">
                              <w:rPr>
                                <w:rFonts w:hint="eastAsia"/>
                                <w:sz w:val="12"/>
                                <w:szCs w:val="12"/>
                              </w:rPr>
                              <w:t>Lower Secondary School</w:t>
                            </w:r>
                          </w:p>
                        </w:tc>
                        <w:tc>
                          <w:tcPr>
                            <w:tcW w:w="363" w:type="pct"/>
                            <w:vAlign w:val="center"/>
                          </w:tcPr>
                          <w:p w14:paraId="2A83ADF9" w14:textId="77777777" w:rsidR="00F056C3" w:rsidRDefault="00F056C3" w:rsidP="00F056C3">
                            <w:pPr>
                              <w:spacing w:line="240" w:lineRule="exact"/>
                              <w:jc w:val="center"/>
                              <w:rPr>
                                <w:sz w:val="16"/>
                                <w:szCs w:val="16"/>
                              </w:rPr>
                            </w:pPr>
                            <w:r>
                              <w:rPr>
                                <w:rFonts w:hint="eastAsia"/>
                                <w:sz w:val="16"/>
                                <w:szCs w:val="16"/>
                              </w:rPr>
                              <w:t>学校名</w:t>
                            </w:r>
                          </w:p>
                          <w:p w14:paraId="18B5FAE8" w14:textId="77777777" w:rsidR="00F056C3" w:rsidRDefault="00F056C3" w:rsidP="00F056C3">
                            <w:pPr>
                              <w:spacing w:line="120" w:lineRule="exact"/>
                              <w:jc w:val="center"/>
                              <w:rPr>
                                <w:sz w:val="12"/>
                                <w:szCs w:val="12"/>
                              </w:rPr>
                            </w:pPr>
                          </w:p>
                          <w:p w14:paraId="13DEC71C" w14:textId="18675AC5" w:rsidR="00F056C3" w:rsidRDefault="00F056C3" w:rsidP="004F2AD9">
                            <w:pPr>
                              <w:spacing w:line="120" w:lineRule="exact"/>
                              <w:jc w:val="center"/>
                              <w:rPr>
                                <w:sz w:val="16"/>
                                <w:szCs w:val="16"/>
                              </w:rPr>
                            </w:pPr>
                            <w:r w:rsidRPr="005355DD">
                              <w:rPr>
                                <w:rFonts w:hint="eastAsia"/>
                                <w:sz w:val="12"/>
                                <w:szCs w:val="12"/>
                              </w:rPr>
                              <w:t>Name</w:t>
                            </w:r>
                          </w:p>
                        </w:tc>
                        <w:tc>
                          <w:tcPr>
                            <w:tcW w:w="1371" w:type="pct"/>
                            <w:tcBorders>
                              <w:top w:val="single" w:sz="4" w:space="0" w:color="auto"/>
                              <w:bottom w:val="dotted" w:sz="4" w:space="0" w:color="auto"/>
                            </w:tcBorders>
                            <w:vAlign w:val="center"/>
                          </w:tcPr>
                          <w:p w14:paraId="64893FDB" w14:textId="77777777" w:rsidR="00F056C3" w:rsidRPr="00237A16" w:rsidRDefault="00F056C3" w:rsidP="00F056C3">
                            <w:pPr>
                              <w:jc w:val="both"/>
                            </w:pPr>
                          </w:p>
                        </w:tc>
                        <w:tc>
                          <w:tcPr>
                            <w:tcW w:w="486" w:type="pct"/>
                            <w:vMerge w:val="restart"/>
                            <w:tcBorders>
                              <w:bottom w:val="single" w:sz="12" w:space="0" w:color="auto"/>
                            </w:tcBorders>
                            <w:vAlign w:val="center"/>
                          </w:tcPr>
                          <w:p w14:paraId="71312881" w14:textId="77777777" w:rsidR="00F056C3" w:rsidRDefault="00F056C3" w:rsidP="00F056C3">
                            <w:pPr>
                              <w:spacing w:before="60" w:line="240" w:lineRule="exact"/>
                              <w:jc w:val="right"/>
                              <w:rPr>
                                <w:sz w:val="16"/>
                              </w:rPr>
                            </w:pPr>
                            <w:r>
                              <w:rPr>
                                <w:rFonts w:hint="eastAsia"/>
                                <w:sz w:val="16"/>
                              </w:rPr>
                              <w:t>年</w:t>
                            </w:r>
                          </w:p>
                          <w:p w14:paraId="0063A7BA" w14:textId="05EBCD42" w:rsidR="00F056C3" w:rsidRDefault="00F056C3" w:rsidP="004F2AD9">
                            <w:pPr>
                              <w:spacing w:before="60" w:line="120" w:lineRule="exact"/>
                              <w:jc w:val="right"/>
                              <w:rPr>
                                <w:sz w:val="16"/>
                              </w:rPr>
                            </w:pPr>
                            <w:r w:rsidRPr="00383379">
                              <w:rPr>
                                <w:rFonts w:hint="eastAsia"/>
                                <w:sz w:val="12"/>
                                <w:szCs w:val="12"/>
                              </w:rPr>
                              <w:t>years</w:t>
                            </w:r>
                          </w:p>
                        </w:tc>
                        <w:tc>
                          <w:tcPr>
                            <w:tcW w:w="655" w:type="pct"/>
                            <w:vMerge w:val="restart"/>
                            <w:tcBorders>
                              <w:bottom w:val="single" w:sz="12" w:space="0" w:color="auto"/>
                            </w:tcBorders>
                            <w:vAlign w:val="center"/>
                          </w:tcPr>
                          <w:p w14:paraId="422E2223" w14:textId="77777777" w:rsidR="00F056C3" w:rsidRDefault="00F056C3" w:rsidP="00F056C3">
                            <w:pPr>
                              <w:spacing w:line="240" w:lineRule="exact"/>
                              <w:ind w:leftChars="-28" w:left="-4" w:hangingChars="36" w:hanging="58"/>
                              <w:rPr>
                                <w:sz w:val="16"/>
                              </w:rPr>
                            </w:pPr>
                            <w:r>
                              <w:rPr>
                                <w:rFonts w:hint="eastAsia"/>
                                <w:sz w:val="16"/>
                              </w:rPr>
                              <w:t>入学</w:t>
                            </w:r>
                          </w:p>
                          <w:p w14:paraId="7EE0654A" w14:textId="77777777" w:rsidR="00F056C3" w:rsidRDefault="00F056C3" w:rsidP="00F056C3">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019ABA27" w14:textId="77777777" w:rsidR="00F056C3" w:rsidRDefault="00F056C3" w:rsidP="00F056C3">
                            <w:pPr>
                              <w:spacing w:line="120" w:lineRule="exact"/>
                              <w:ind w:leftChars="-28" w:left="-19" w:hangingChars="36" w:hanging="43"/>
                              <w:rPr>
                                <w:sz w:val="12"/>
                                <w:szCs w:val="12"/>
                              </w:rPr>
                            </w:pPr>
                          </w:p>
                          <w:p w14:paraId="27E41DCC" w14:textId="77777777" w:rsidR="00F056C3" w:rsidRPr="00383379" w:rsidRDefault="00F056C3" w:rsidP="00F056C3">
                            <w:pPr>
                              <w:spacing w:line="120" w:lineRule="exact"/>
                              <w:ind w:leftChars="-28" w:left="-19" w:hangingChars="36" w:hanging="43"/>
                              <w:rPr>
                                <w:sz w:val="12"/>
                                <w:szCs w:val="12"/>
                              </w:rPr>
                            </w:pPr>
                          </w:p>
                          <w:p w14:paraId="7557D45A" w14:textId="77777777" w:rsidR="00F056C3" w:rsidRDefault="00F056C3" w:rsidP="00F056C3">
                            <w:pPr>
                              <w:spacing w:line="240" w:lineRule="exact"/>
                              <w:ind w:leftChars="-28" w:left="-4" w:hangingChars="36" w:hanging="58"/>
                              <w:rPr>
                                <w:sz w:val="16"/>
                              </w:rPr>
                            </w:pPr>
                            <w:r>
                              <w:rPr>
                                <w:rFonts w:hint="eastAsia"/>
                                <w:sz w:val="16"/>
                              </w:rPr>
                              <w:t>卒業</w:t>
                            </w:r>
                          </w:p>
                          <w:p w14:paraId="0A264505" w14:textId="457A83B5" w:rsidR="00F056C3" w:rsidRDefault="00F056C3" w:rsidP="004F2AD9">
                            <w:pPr>
                              <w:spacing w:line="120" w:lineRule="exact"/>
                              <w:ind w:leftChars="-28" w:left="-19" w:hangingChars="36" w:hanging="43"/>
                              <w:rPr>
                                <w:sz w:val="16"/>
                              </w:rPr>
                            </w:pPr>
                            <w:r w:rsidRPr="00383379">
                              <w:rPr>
                                <w:rFonts w:hint="eastAsia"/>
                                <w:sz w:val="12"/>
                                <w:szCs w:val="12"/>
                              </w:rPr>
                              <w:t>to</w:t>
                            </w:r>
                          </w:p>
                        </w:tc>
                        <w:tc>
                          <w:tcPr>
                            <w:tcW w:w="467" w:type="pct"/>
                            <w:vMerge w:val="restart"/>
                            <w:tcBorders>
                              <w:bottom w:val="single" w:sz="12" w:space="0" w:color="auto"/>
                            </w:tcBorders>
                            <w:vAlign w:val="center"/>
                          </w:tcPr>
                          <w:p w14:paraId="081B947E" w14:textId="77777777" w:rsidR="00F056C3" w:rsidRDefault="00F056C3" w:rsidP="00F056C3">
                            <w:pPr>
                              <w:spacing w:before="60" w:line="240" w:lineRule="exact"/>
                              <w:jc w:val="right"/>
                              <w:rPr>
                                <w:sz w:val="16"/>
                              </w:rPr>
                            </w:pPr>
                            <w:r>
                              <w:rPr>
                                <w:rFonts w:hint="eastAsia"/>
                                <w:sz w:val="16"/>
                              </w:rPr>
                              <w:t>年</w:t>
                            </w:r>
                          </w:p>
                          <w:p w14:paraId="79327801" w14:textId="251C622B" w:rsidR="00F056C3" w:rsidRDefault="00F056C3" w:rsidP="004F2AD9">
                            <w:pPr>
                              <w:spacing w:before="60" w:line="120" w:lineRule="exact"/>
                              <w:jc w:val="right"/>
                              <w:rPr>
                                <w:sz w:val="16"/>
                              </w:rPr>
                            </w:pPr>
                            <w:r w:rsidRPr="00383379">
                              <w:rPr>
                                <w:rFonts w:hint="eastAsia"/>
                                <w:sz w:val="12"/>
                                <w:szCs w:val="12"/>
                              </w:rPr>
                              <w:t>years</w:t>
                            </w:r>
                          </w:p>
                        </w:tc>
                        <w:tc>
                          <w:tcPr>
                            <w:tcW w:w="511" w:type="pct"/>
                            <w:vMerge w:val="restart"/>
                            <w:tcBorders>
                              <w:bottom w:val="single" w:sz="12" w:space="0" w:color="auto"/>
                            </w:tcBorders>
                            <w:vAlign w:val="center"/>
                          </w:tcPr>
                          <w:p w14:paraId="2032A682" w14:textId="77777777" w:rsidR="00F056C3" w:rsidRDefault="00F056C3" w:rsidP="00F056C3">
                            <w:pPr>
                              <w:spacing w:line="240" w:lineRule="exact"/>
                              <w:rPr>
                                <w:sz w:val="16"/>
                                <w:szCs w:val="16"/>
                              </w:rPr>
                            </w:pPr>
                          </w:p>
                        </w:tc>
                        <w:tc>
                          <w:tcPr>
                            <w:tcW w:w="652" w:type="pct"/>
                            <w:vMerge w:val="restart"/>
                            <w:tcBorders>
                              <w:bottom w:val="single" w:sz="12" w:space="0" w:color="auto"/>
                              <w:right w:val="single" w:sz="12" w:space="0" w:color="auto"/>
                            </w:tcBorders>
                            <w:vAlign w:val="center"/>
                          </w:tcPr>
                          <w:p w14:paraId="522A8000" w14:textId="77777777" w:rsidR="00F056C3" w:rsidRDefault="00F056C3" w:rsidP="00F056C3">
                            <w:pPr>
                              <w:spacing w:line="240" w:lineRule="exact"/>
                              <w:rPr>
                                <w:sz w:val="16"/>
                                <w:szCs w:val="16"/>
                              </w:rPr>
                            </w:pPr>
                          </w:p>
                        </w:tc>
                      </w:tr>
                      <w:tr w:rsidR="0081205B" w14:paraId="411EB94C" w14:textId="77777777" w:rsidTr="004F2AD9">
                        <w:trPr>
                          <w:trHeight w:val="607"/>
                        </w:trPr>
                        <w:tc>
                          <w:tcPr>
                            <w:tcW w:w="495" w:type="pct"/>
                            <w:vMerge/>
                            <w:tcBorders>
                              <w:left w:val="single" w:sz="12" w:space="0" w:color="auto"/>
                              <w:bottom w:val="single" w:sz="12" w:space="0" w:color="auto"/>
                            </w:tcBorders>
                            <w:vAlign w:val="center"/>
                          </w:tcPr>
                          <w:p w14:paraId="4923CE21" w14:textId="77777777" w:rsidR="00F056C3" w:rsidRDefault="00F056C3" w:rsidP="00F056C3">
                            <w:pPr>
                              <w:spacing w:line="240" w:lineRule="exact"/>
                              <w:rPr>
                                <w:sz w:val="16"/>
                                <w:szCs w:val="16"/>
                              </w:rPr>
                            </w:pPr>
                          </w:p>
                        </w:tc>
                        <w:tc>
                          <w:tcPr>
                            <w:tcW w:w="363" w:type="pct"/>
                            <w:tcBorders>
                              <w:bottom w:val="single" w:sz="12" w:space="0" w:color="auto"/>
                            </w:tcBorders>
                            <w:vAlign w:val="center"/>
                          </w:tcPr>
                          <w:p w14:paraId="5011EBCA" w14:textId="77777777" w:rsidR="00F056C3" w:rsidRDefault="00F056C3" w:rsidP="00F056C3">
                            <w:pPr>
                              <w:spacing w:line="240" w:lineRule="exact"/>
                              <w:jc w:val="center"/>
                              <w:rPr>
                                <w:sz w:val="16"/>
                                <w:szCs w:val="16"/>
                              </w:rPr>
                            </w:pPr>
                            <w:r>
                              <w:rPr>
                                <w:rFonts w:hint="eastAsia"/>
                                <w:sz w:val="16"/>
                                <w:szCs w:val="16"/>
                              </w:rPr>
                              <w:t>所在地</w:t>
                            </w:r>
                          </w:p>
                          <w:p w14:paraId="5A8F9560" w14:textId="77777777" w:rsidR="00F056C3" w:rsidRDefault="00F056C3" w:rsidP="00F056C3">
                            <w:pPr>
                              <w:spacing w:line="120" w:lineRule="exact"/>
                              <w:jc w:val="center"/>
                              <w:rPr>
                                <w:sz w:val="12"/>
                                <w:szCs w:val="12"/>
                              </w:rPr>
                            </w:pPr>
                          </w:p>
                          <w:p w14:paraId="7DA7966F" w14:textId="51625A6B" w:rsidR="00F056C3" w:rsidRDefault="00F056C3" w:rsidP="004F2AD9">
                            <w:pPr>
                              <w:spacing w:line="120" w:lineRule="exact"/>
                              <w:jc w:val="center"/>
                              <w:rPr>
                                <w:sz w:val="16"/>
                                <w:szCs w:val="16"/>
                              </w:rPr>
                            </w:pPr>
                            <w:r w:rsidRPr="005355DD">
                              <w:rPr>
                                <w:rFonts w:hint="eastAsia"/>
                                <w:sz w:val="12"/>
                                <w:szCs w:val="12"/>
                              </w:rPr>
                              <w:t>Location</w:t>
                            </w:r>
                          </w:p>
                        </w:tc>
                        <w:tc>
                          <w:tcPr>
                            <w:tcW w:w="1371" w:type="pct"/>
                            <w:tcBorders>
                              <w:top w:val="dotted" w:sz="4" w:space="0" w:color="auto"/>
                              <w:bottom w:val="single" w:sz="12" w:space="0" w:color="auto"/>
                            </w:tcBorders>
                            <w:vAlign w:val="center"/>
                          </w:tcPr>
                          <w:p w14:paraId="21432759" w14:textId="77777777" w:rsidR="00F056C3" w:rsidRPr="00237A16" w:rsidRDefault="00F056C3" w:rsidP="00F056C3">
                            <w:pPr>
                              <w:jc w:val="both"/>
                            </w:pPr>
                          </w:p>
                        </w:tc>
                        <w:tc>
                          <w:tcPr>
                            <w:tcW w:w="486" w:type="pct"/>
                            <w:vMerge/>
                            <w:tcBorders>
                              <w:bottom w:val="single" w:sz="12" w:space="0" w:color="auto"/>
                            </w:tcBorders>
                            <w:vAlign w:val="center"/>
                          </w:tcPr>
                          <w:p w14:paraId="28494119" w14:textId="77777777" w:rsidR="00F056C3" w:rsidRDefault="00F056C3" w:rsidP="00F056C3">
                            <w:pPr>
                              <w:spacing w:before="60" w:line="240" w:lineRule="exact"/>
                              <w:jc w:val="right"/>
                              <w:rPr>
                                <w:sz w:val="16"/>
                              </w:rPr>
                            </w:pPr>
                          </w:p>
                        </w:tc>
                        <w:tc>
                          <w:tcPr>
                            <w:tcW w:w="655" w:type="pct"/>
                            <w:vMerge/>
                            <w:tcBorders>
                              <w:bottom w:val="single" w:sz="12" w:space="0" w:color="auto"/>
                            </w:tcBorders>
                            <w:vAlign w:val="center"/>
                          </w:tcPr>
                          <w:p w14:paraId="1D5325AA" w14:textId="77777777" w:rsidR="00F056C3" w:rsidRDefault="00F056C3" w:rsidP="00F056C3">
                            <w:pPr>
                              <w:spacing w:line="240" w:lineRule="exact"/>
                              <w:ind w:leftChars="-28" w:left="-4" w:hangingChars="36" w:hanging="58"/>
                              <w:rPr>
                                <w:sz w:val="16"/>
                              </w:rPr>
                            </w:pPr>
                          </w:p>
                        </w:tc>
                        <w:tc>
                          <w:tcPr>
                            <w:tcW w:w="467" w:type="pct"/>
                            <w:vMerge/>
                            <w:tcBorders>
                              <w:bottom w:val="single" w:sz="12" w:space="0" w:color="auto"/>
                            </w:tcBorders>
                            <w:vAlign w:val="center"/>
                          </w:tcPr>
                          <w:p w14:paraId="19D8AC79" w14:textId="77777777" w:rsidR="00F056C3" w:rsidRDefault="00F056C3" w:rsidP="00F056C3">
                            <w:pPr>
                              <w:spacing w:before="60" w:line="240" w:lineRule="exact"/>
                              <w:jc w:val="right"/>
                              <w:rPr>
                                <w:sz w:val="16"/>
                              </w:rPr>
                            </w:pPr>
                          </w:p>
                        </w:tc>
                        <w:tc>
                          <w:tcPr>
                            <w:tcW w:w="511" w:type="pct"/>
                            <w:vMerge/>
                            <w:tcBorders>
                              <w:bottom w:val="single" w:sz="12" w:space="0" w:color="auto"/>
                            </w:tcBorders>
                            <w:vAlign w:val="center"/>
                          </w:tcPr>
                          <w:p w14:paraId="285D5CE6" w14:textId="77777777" w:rsidR="00F056C3" w:rsidRDefault="00F056C3" w:rsidP="00F056C3">
                            <w:pPr>
                              <w:spacing w:line="240" w:lineRule="exact"/>
                              <w:rPr>
                                <w:sz w:val="16"/>
                                <w:szCs w:val="16"/>
                              </w:rPr>
                            </w:pPr>
                          </w:p>
                        </w:tc>
                        <w:tc>
                          <w:tcPr>
                            <w:tcW w:w="652" w:type="pct"/>
                            <w:vMerge/>
                            <w:tcBorders>
                              <w:bottom w:val="single" w:sz="12" w:space="0" w:color="auto"/>
                              <w:right w:val="single" w:sz="12" w:space="0" w:color="auto"/>
                            </w:tcBorders>
                            <w:vAlign w:val="center"/>
                          </w:tcPr>
                          <w:p w14:paraId="20C1AD36" w14:textId="77777777" w:rsidR="00F056C3" w:rsidRDefault="00F056C3" w:rsidP="00F056C3">
                            <w:pPr>
                              <w:spacing w:line="240" w:lineRule="exact"/>
                              <w:rPr>
                                <w:sz w:val="16"/>
                                <w:szCs w:val="16"/>
                              </w:rPr>
                            </w:pPr>
                          </w:p>
                        </w:tc>
                      </w:tr>
                    </w:tbl>
                    <w:p w14:paraId="17CA77A5" w14:textId="77777777" w:rsidR="00A90926" w:rsidRDefault="00A90926" w:rsidP="00A90926">
                      <w:pPr>
                        <w:rPr>
                          <w:lang w:eastAsia="ja-JP"/>
                        </w:rPr>
                      </w:pPr>
                    </w:p>
                  </w:txbxContent>
                </v:textbox>
                <w10:wrap type="topAndBottom" anchorx="margin"/>
              </v:shape>
            </w:pict>
          </mc:Fallback>
        </mc:AlternateContent>
      </w:r>
      <w:r w:rsidR="00664D31" w:rsidRPr="004A36F4">
        <w:rPr>
          <w:rFonts w:ascii="游ゴシック Light" w:eastAsia="游ゴシック Light" w:hAnsi="游ゴシック Light" w:hint="eastAsia"/>
          <w:sz w:val="32"/>
          <w:szCs w:val="32"/>
          <w:lang w:eastAsia="ja-JP"/>
        </w:rPr>
        <w:t>修学年数調書</w:t>
      </w:r>
      <w:r w:rsidR="00664D31">
        <w:rPr>
          <w:rFonts w:ascii="游ゴシック Light" w:eastAsia="游ゴシック Light" w:hAnsi="游ゴシック Light" w:hint="eastAsia"/>
          <w:sz w:val="32"/>
          <w:szCs w:val="32"/>
          <w:lang w:eastAsia="ja-JP"/>
        </w:rPr>
        <w:t xml:space="preserve"> / </w:t>
      </w:r>
      <w:r w:rsidR="00664D31" w:rsidRPr="00561A41">
        <w:rPr>
          <w:rFonts w:hint="eastAsia"/>
          <w:sz w:val="32"/>
          <w:szCs w:val="32"/>
          <w:lang w:eastAsia="ja-JP"/>
        </w:rPr>
        <w:t>Curriculum Vitae</w:t>
      </w:r>
    </w:p>
    <w:p w14:paraId="7A7E848A" w14:textId="34025470" w:rsidR="0045363F" w:rsidRDefault="0045363F" w:rsidP="00394378">
      <w:pPr>
        <w:ind w:firstLineChars="250" w:firstLine="400"/>
        <w:rPr>
          <w:sz w:val="16"/>
          <w:szCs w:val="16"/>
          <w:lang w:eastAsia="ja-JP"/>
        </w:rPr>
      </w:pPr>
      <w:r w:rsidRPr="00D11E49">
        <w:rPr>
          <w:rFonts w:hint="eastAsia"/>
          <w:sz w:val="16"/>
          <w:szCs w:val="16"/>
          <w:lang w:eastAsia="ja-JP"/>
        </w:rPr>
        <w:t>注：</w:t>
      </w:r>
      <w:r w:rsidR="00394378">
        <w:rPr>
          <w:rFonts w:hint="eastAsia"/>
          <w:sz w:val="16"/>
          <w:szCs w:val="16"/>
          <w:lang w:eastAsia="ja-JP"/>
        </w:rPr>
        <w:t>２</w:t>
      </w:r>
      <w:r w:rsidRPr="00D11E49">
        <w:rPr>
          <w:rFonts w:hint="eastAsia"/>
          <w:sz w:val="16"/>
          <w:szCs w:val="16"/>
          <w:lang w:eastAsia="ja-JP"/>
        </w:rPr>
        <w:t>ページ</w:t>
      </w:r>
      <w:r w:rsidR="00394378">
        <w:rPr>
          <w:rFonts w:hint="eastAsia"/>
          <w:sz w:val="16"/>
          <w:szCs w:val="16"/>
          <w:lang w:eastAsia="ja-JP"/>
        </w:rPr>
        <w:t>目</w:t>
      </w:r>
      <w:r w:rsidRPr="00D11E49">
        <w:rPr>
          <w:rFonts w:hint="eastAsia"/>
          <w:sz w:val="16"/>
          <w:szCs w:val="16"/>
          <w:lang w:eastAsia="ja-JP"/>
        </w:rPr>
        <w:t>も</w:t>
      </w:r>
      <w:r w:rsidR="00D11E49">
        <w:rPr>
          <w:rFonts w:hint="eastAsia"/>
          <w:sz w:val="16"/>
          <w:szCs w:val="16"/>
          <w:lang w:eastAsia="ja-JP"/>
        </w:rPr>
        <w:t>忘れずに</w:t>
      </w:r>
      <w:r w:rsidRPr="00D11E49">
        <w:rPr>
          <w:rFonts w:hint="eastAsia"/>
          <w:sz w:val="16"/>
          <w:szCs w:val="16"/>
          <w:lang w:eastAsia="ja-JP"/>
        </w:rPr>
        <w:t>記入してください。</w:t>
      </w:r>
    </w:p>
    <w:p w14:paraId="3F3360F0" w14:textId="533799A7" w:rsidR="003B5CB3" w:rsidRPr="00D11E49" w:rsidRDefault="003B5CB3" w:rsidP="00D11E49">
      <w:pPr>
        <w:ind w:firstLineChars="250" w:firstLine="400"/>
        <w:rPr>
          <w:sz w:val="16"/>
          <w:szCs w:val="16"/>
          <w:lang w:eastAsia="ja-JP"/>
        </w:rPr>
      </w:pPr>
      <w:r>
        <w:rPr>
          <w:rFonts w:hint="eastAsia"/>
          <w:sz w:val="16"/>
          <w:szCs w:val="16"/>
          <w:lang w:eastAsia="ja-JP"/>
        </w:rPr>
        <w:t xml:space="preserve">　</w:t>
      </w:r>
      <w:r w:rsidRPr="00C82CE0">
        <w:rPr>
          <w:rFonts w:hint="eastAsia"/>
          <w:sz w:val="12"/>
          <w:szCs w:val="12"/>
        </w:rPr>
        <w:t>＊</w:t>
      </w:r>
      <w:r w:rsidRPr="003B5CB3">
        <w:rPr>
          <w:sz w:val="12"/>
          <w:szCs w:val="12"/>
        </w:rPr>
        <w:t>Please remember to complete the next page as well.</w:t>
      </w:r>
    </w:p>
    <w:p w14:paraId="3AA704F0" w14:textId="77777777" w:rsidR="0045363F" w:rsidRPr="00BD7A00" w:rsidRDefault="0045363F" w:rsidP="00237A16">
      <w:pPr>
        <w:spacing w:line="480" w:lineRule="exact"/>
        <w:jc w:val="center"/>
        <w:rPr>
          <w:sz w:val="32"/>
          <w:szCs w:val="32"/>
          <w:lang w:eastAsia="ja-JP"/>
        </w:rPr>
      </w:pPr>
    </w:p>
    <w:p w14:paraId="217E146C" w14:textId="77777777" w:rsidR="00C40C75" w:rsidRDefault="00A90926">
      <w:pPr>
        <w:rPr>
          <w:sz w:val="32"/>
          <w:szCs w:val="32"/>
          <w:lang w:eastAsia="ja-JP"/>
        </w:rPr>
        <w:sectPr w:rsidR="00C40C75" w:rsidSect="005C2279">
          <w:footerReference w:type="even" r:id="rId11"/>
          <w:headerReference w:type="first" r:id="rId12"/>
          <w:pgSz w:w="11906" w:h="16838" w:code="9"/>
          <w:pgMar w:top="1134" w:right="720" w:bottom="1134" w:left="720" w:header="454" w:footer="992" w:gutter="0"/>
          <w:pgNumType w:start="0"/>
          <w:cols w:space="425"/>
          <w:noEndnote/>
          <w:titlePg/>
          <w:docGrid w:linePitch="299"/>
        </w:sectPr>
      </w:pPr>
      <w:r>
        <w:rPr>
          <w:sz w:val="32"/>
          <w:szCs w:val="32"/>
          <w:lang w:eastAsia="ja-JP"/>
        </w:rPr>
        <w:br w:type="page"/>
      </w:r>
    </w:p>
    <w:p w14:paraId="3F13C7E8" w14:textId="1090D880" w:rsidR="00A90926" w:rsidRDefault="00A90926" w:rsidP="00A90926">
      <w:pPr>
        <w:pStyle w:val="a5"/>
        <w:rPr>
          <w:lang w:eastAsia="ja-JP"/>
        </w:rPr>
      </w:pPr>
      <w:r>
        <w:rPr>
          <w:rFonts w:hint="eastAsia"/>
          <w:lang w:eastAsia="ja-JP"/>
        </w:rPr>
        <w:lastRenderedPageBreak/>
        <w:t>（外国人出願者用）</w:t>
      </w:r>
      <w:r w:rsidR="00342F85">
        <w:rPr>
          <w:rFonts w:hint="eastAsia"/>
          <w:lang w:eastAsia="ja-JP"/>
        </w:rPr>
        <w:t xml:space="preserve">　　　　　　　　　　　　　　　　　　　　　　　　　　　　　　　　　２ページ目</w:t>
      </w:r>
    </w:p>
    <w:p w14:paraId="29C91A32" w14:textId="647A350E" w:rsidR="00A90926" w:rsidRDefault="00A90926" w:rsidP="00A90926">
      <w:pPr>
        <w:rPr>
          <w:lang w:eastAsia="ja-JP"/>
        </w:rPr>
      </w:pPr>
      <w:r>
        <w:rPr>
          <w:rFonts w:hint="eastAsia"/>
        </w:rPr>
        <w:t>（for foreign applicants）</w:t>
      </w:r>
    </w:p>
    <w:p w14:paraId="773BDFF1" w14:textId="63BC94B9" w:rsidR="00A90926" w:rsidRDefault="00FE2036" w:rsidP="00391F88">
      <w:pPr>
        <w:jc w:val="center"/>
        <w:rPr>
          <w:sz w:val="16"/>
          <w:szCs w:val="16"/>
          <w:lang w:eastAsia="ja-JP"/>
        </w:rPr>
      </w:pPr>
      <w:r>
        <w:rPr>
          <w:rFonts w:hint="eastAsia"/>
          <w:noProof/>
          <w:sz w:val="16"/>
          <w:szCs w:val="16"/>
          <w:lang w:eastAsia="ja-JP"/>
        </w:rPr>
        <mc:AlternateContent>
          <mc:Choice Requires="wps">
            <w:drawing>
              <wp:anchor distT="0" distB="0" distL="114300" distR="114300" simplePos="0" relativeHeight="486612992" behindDoc="0" locked="0" layoutInCell="1" allowOverlap="1" wp14:anchorId="38222A93" wp14:editId="0BA05255">
                <wp:simplePos x="0" y="0"/>
                <wp:positionH relativeFrom="margin">
                  <wp:align>left</wp:align>
                </wp:positionH>
                <wp:positionV relativeFrom="paragraph">
                  <wp:posOffset>377825</wp:posOffset>
                </wp:positionV>
                <wp:extent cx="6334125" cy="7620000"/>
                <wp:effectExtent l="0" t="0" r="9525" b="0"/>
                <wp:wrapTopAndBottom/>
                <wp:docPr id="1793419671" name="テキスト ボックス 9"/>
                <wp:cNvGraphicFramePr/>
                <a:graphic xmlns:a="http://schemas.openxmlformats.org/drawingml/2006/main">
                  <a:graphicData uri="http://schemas.microsoft.com/office/word/2010/wordprocessingShape">
                    <wps:wsp>
                      <wps:cNvSpPr txBox="1"/>
                      <wps:spPr>
                        <a:xfrm>
                          <a:off x="0" y="0"/>
                          <a:ext cx="6334125" cy="7620000"/>
                        </a:xfrm>
                        <a:prstGeom prst="rect">
                          <a:avLst/>
                        </a:prstGeom>
                        <a:solidFill>
                          <a:schemeClr val="lt1"/>
                        </a:solidFill>
                        <a:ln w="6350">
                          <a:noFill/>
                        </a:ln>
                      </wps:spPr>
                      <wps:txbx>
                        <w:txbxContent>
                          <w:tbl>
                            <w:tblPr>
                              <w:tblStyle w:val="ab"/>
                              <w:tblW w:w="4968" w:type="pct"/>
                              <w:tblLook w:val="04A0" w:firstRow="1" w:lastRow="0" w:firstColumn="1" w:lastColumn="0" w:noHBand="0" w:noVBand="1"/>
                            </w:tblPr>
                            <w:tblGrid>
                              <w:gridCol w:w="1045"/>
                              <w:gridCol w:w="696"/>
                              <w:gridCol w:w="2390"/>
                              <w:gridCol w:w="958"/>
                              <w:gridCol w:w="1267"/>
                              <w:gridCol w:w="979"/>
                              <w:gridCol w:w="977"/>
                              <w:gridCol w:w="1288"/>
                            </w:tblGrid>
                            <w:tr w:rsidR="00F056C3" w14:paraId="644EE5C4" w14:textId="77777777" w:rsidTr="00F056C3">
                              <w:tc>
                                <w:tcPr>
                                  <w:tcW w:w="2151" w:type="pct"/>
                                  <w:gridSpan w:val="3"/>
                                  <w:tcBorders>
                                    <w:top w:val="single" w:sz="12" w:space="0" w:color="auto"/>
                                    <w:left w:val="single" w:sz="12" w:space="0" w:color="auto"/>
                                  </w:tcBorders>
                                  <w:vAlign w:val="center"/>
                                </w:tcPr>
                                <w:p w14:paraId="29B39BF8" w14:textId="77777777" w:rsidR="00A90926" w:rsidRPr="00383379" w:rsidRDefault="00A90926" w:rsidP="00FC3D5D">
                                  <w:pPr>
                                    <w:spacing w:line="240" w:lineRule="exact"/>
                                    <w:jc w:val="center"/>
                                    <w:rPr>
                                      <w:sz w:val="14"/>
                                      <w:szCs w:val="14"/>
                                    </w:rPr>
                                  </w:pPr>
                                  <w:r w:rsidRPr="00383379">
                                    <w:rPr>
                                      <w:rFonts w:hint="eastAsia"/>
                                      <w:sz w:val="14"/>
                                      <w:szCs w:val="14"/>
                                    </w:rPr>
                                    <w:t>学校名</w:t>
                                  </w:r>
                                  <w:r w:rsidRPr="00383379">
                                    <w:rPr>
                                      <w:sz w:val="14"/>
                                      <w:szCs w:val="14"/>
                                    </w:rPr>
                                    <w:t>・所在地</w:t>
                                  </w:r>
                                </w:p>
                                <w:p w14:paraId="6A734FB5" w14:textId="77777777" w:rsidR="00A90926" w:rsidRDefault="00A90926" w:rsidP="00FC3D5D">
                                  <w:pPr>
                                    <w:spacing w:line="120" w:lineRule="exact"/>
                                    <w:jc w:val="center"/>
                                    <w:rPr>
                                      <w:sz w:val="16"/>
                                      <w:szCs w:val="16"/>
                                    </w:rPr>
                                  </w:pPr>
                                  <w:r w:rsidRPr="005355DD">
                                    <w:rPr>
                                      <w:rFonts w:hint="eastAsia"/>
                                      <w:sz w:val="12"/>
                                      <w:szCs w:val="12"/>
                                    </w:rPr>
                                    <w:t>Name and Address of School</w:t>
                                  </w:r>
                                </w:p>
                              </w:tc>
                              <w:tc>
                                <w:tcPr>
                                  <w:tcW w:w="499" w:type="pct"/>
                                  <w:tcBorders>
                                    <w:top w:val="single" w:sz="12" w:space="0" w:color="auto"/>
                                  </w:tcBorders>
                                  <w:vAlign w:val="center"/>
                                </w:tcPr>
                                <w:p w14:paraId="64C5D20E" w14:textId="77777777" w:rsidR="00A90926" w:rsidRPr="00383379" w:rsidRDefault="00A90926" w:rsidP="00FC3D5D">
                                  <w:pPr>
                                    <w:spacing w:line="240" w:lineRule="exact"/>
                                    <w:ind w:leftChars="-44" w:left="-3" w:rightChars="-41" w:right="-90" w:hangingChars="78" w:hanging="94"/>
                                    <w:jc w:val="center"/>
                                    <w:rPr>
                                      <w:sz w:val="12"/>
                                      <w:szCs w:val="12"/>
                                    </w:rPr>
                                  </w:pPr>
                                  <w:r w:rsidRPr="00383379">
                                    <w:rPr>
                                      <w:rFonts w:hint="eastAsia"/>
                                      <w:sz w:val="12"/>
                                      <w:szCs w:val="12"/>
                                    </w:rPr>
                                    <w:t>正規の</w:t>
                                  </w:r>
                                  <w:r w:rsidRPr="00383379">
                                    <w:rPr>
                                      <w:sz w:val="12"/>
                                      <w:szCs w:val="12"/>
                                    </w:rPr>
                                    <w:t>修学年数</w:t>
                                  </w:r>
                                </w:p>
                                <w:p w14:paraId="1418543B" w14:textId="77777777" w:rsidR="00A90926" w:rsidRDefault="00A90926" w:rsidP="00FC3D5D">
                                  <w:pPr>
                                    <w:spacing w:line="120" w:lineRule="exact"/>
                                    <w:jc w:val="center"/>
                                    <w:rPr>
                                      <w:sz w:val="16"/>
                                      <w:szCs w:val="16"/>
                                    </w:rPr>
                                  </w:pPr>
                                  <w:r w:rsidRPr="005355DD">
                                    <w:rPr>
                                      <w:sz w:val="12"/>
                                      <w:szCs w:val="12"/>
                                    </w:rPr>
                                    <w:t>Officially Required</w:t>
                                  </w:r>
                                  <w:r w:rsidRPr="005355DD">
                                    <w:rPr>
                                      <w:sz w:val="12"/>
                                      <w:szCs w:val="12"/>
                                    </w:rPr>
                                    <w:br/>
                                  </w:r>
                                  <w:r w:rsidRPr="005355DD">
                                    <w:rPr>
                                      <w:rFonts w:hint="eastAsia"/>
                                      <w:sz w:val="12"/>
                                      <w:szCs w:val="12"/>
                                    </w:rPr>
                                    <w:t>Years for</w:t>
                                  </w:r>
                                  <w:r w:rsidRPr="005355DD">
                                    <w:rPr>
                                      <w:sz w:val="12"/>
                                      <w:szCs w:val="12"/>
                                    </w:rPr>
                                    <w:br/>
                                  </w:r>
                                  <w:r w:rsidRPr="005355DD">
                                    <w:rPr>
                                      <w:rFonts w:hint="eastAsia"/>
                                      <w:sz w:val="12"/>
                                      <w:szCs w:val="12"/>
                                    </w:rPr>
                                    <w:t>Graduation</w:t>
                                  </w:r>
                                </w:p>
                              </w:tc>
                              <w:tc>
                                <w:tcPr>
                                  <w:tcW w:w="660" w:type="pct"/>
                                  <w:tcBorders>
                                    <w:top w:val="single" w:sz="12" w:space="0" w:color="auto"/>
                                  </w:tcBorders>
                                  <w:vAlign w:val="center"/>
                                </w:tcPr>
                                <w:p w14:paraId="0464198E" w14:textId="77777777" w:rsidR="00A90926" w:rsidRPr="00383379" w:rsidRDefault="00A90926" w:rsidP="00FC3D5D">
                                  <w:pPr>
                                    <w:spacing w:line="240" w:lineRule="exact"/>
                                    <w:ind w:leftChars="-21" w:left="-1" w:rightChars="-18" w:right="-40" w:hangingChars="32" w:hanging="45"/>
                                    <w:rPr>
                                      <w:sz w:val="14"/>
                                      <w:szCs w:val="14"/>
                                    </w:rPr>
                                  </w:pPr>
                                  <w:r w:rsidRPr="00383379">
                                    <w:rPr>
                                      <w:rFonts w:hint="eastAsia"/>
                                      <w:sz w:val="14"/>
                                      <w:szCs w:val="14"/>
                                    </w:rPr>
                                    <w:t>入学・</w:t>
                                  </w:r>
                                  <w:r w:rsidRPr="00383379">
                                    <w:rPr>
                                      <w:sz w:val="14"/>
                                      <w:szCs w:val="14"/>
                                    </w:rPr>
                                    <w:t>卒業年月</w:t>
                                  </w:r>
                                </w:p>
                                <w:p w14:paraId="0F34FFF5" w14:textId="77777777" w:rsidR="00A90926" w:rsidRDefault="00A90926" w:rsidP="00FC3D5D">
                                  <w:pPr>
                                    <w:spacing w:line="120" w:lineRule="exact"/>
                                    <w:rPr>
                                      <w:sz w:val="16"/>
                                      <w:szCs w:val="16"/>
                                    </w:rPr>
                                  </w:pPr>
                                  <w:r w:rsidRPr="005355DD">
                                    <w:rPr>
                                      <w:rFonts w:hint="eastAsia"/>
                                      <w:sz w:val="12"/>
                                      <w:szCs w:val="12"/>
                                    </w:rPr>
                                    <w:t>Year and Month</w:t>
                                  </w:r>
                                  <w:r w:rsidRPr="005355DD">
                                    <w:rPr>
                                      <w:sz w:val="12"/>
                                      <w:szCs w:val="12"/>
                                    </w:rPr>
                                    <w:br/>
                                    <w:t>of</w:t>
                                  </w:r>
                                  <w:r w:rsidRPr="005355DD">
                                    <w:rPr>
                                      <w:rFonts w:hint="eastAsia"/>
                                      <w:sz w:val="12"/>
                                      <w:szCs w:val="12"/>
                                    </w:rPr>
                                    <w:t xml:space="preserve"> Entrance and</w:t>
                                  </w:r>
                                  <w:r w:rsidRPr="005355DD">
                                    <w:rPr>
                                      <w:sz w:val="12"/>
                                      <w:szCs w:val="12"/>
                                    </w:rPr>
                                    <w:br/>
                                    <w:t>Completion</w:t>
                                  </w:r>
                                </w:p>
                              </w:tc>
                              <w:tc>
                                <w:tcPr>
                                  <w:tcW w:w="510" w:type="pct"/>
                                  <w:tcBorders>
                                    <w:top w:val="single" w:sz="12" w:space="0" w:color="auto"/>
                                  </w:tcBorders>
                                  <w:vAlign w:val="center"/>
                                </w:tcPr>
                                <w:p w14:paraId="7F4C0349" w14:textId="77777777" w:rsidR="00A90926" w:rsidRPr="00383379" w:rsidRDefault="00A90926" w:rsidP="00FC3D5D">
                                  <w:pPr>
                                    <w:spacing w:line="240" w:lineRule="exact"/>
                                    <w:jc w:val="center"/>
                                    <w:rPr>
                                      <w:sz w:val="14"/>
                                      <w:szCs w:val="14"/>
                                    </w:rPr>
                                  </w:pPr>
                                  <w:r w:rsidRPr="00383379">
                                    <w:rPr>
                                      <w:rFonts w:hint="eastAsia"/>
                                      <w:sz w:val="14"/>
                                      <w:szCs w:val="14"/>
                                    </w:rPr>
                                    <w:t>修学年数</w:t>
                                  </w:r>
                                </w:p>
                                <w:p w14:paraId="22270AF2" w14:textId="77777777" w:rsidR="00A90926" w:rsidRDefault="00A90926" w:rsidP="00FC3D5D">
                                  <w:pPr>
                                    <w:spacing w:line="120" w:lineRule="exact"/>
                                    <w:jc w:val="center"/>
                                    <w:rPr>
                                      <w:sz w:val="16"/>
                                      <w:szCs w:val="16"/>
                                    </w:rPr>
                                  </w:pPr>
                                  <w:r w:rsidRPr="005355DD">
                                    <w:rPr>
                                      <w:rFonts w:hint="eastAsia"/>
                                      <w:sz w:val="12"/>
                                      <w:szCs w:val="12"/>
                                    </w:rPr>
                                    <w:t>Period of</w:t>
                                  </w:r>
                                  <w:r>
                                    <w:rPr>
                                      <w:rFonts w:hint="eastAsia"/>
                                      <w:sz w:val="12"/>
                                      <w:szCs w:val="12"/>
                                    </w:rPr>
                                    <w:t xml:space="preserve">　</w:t>
                                  </w:r>
                                  <w:r w:rsidRPr="005355DD">
                                    <w:rPr>
                                      <w:sz w:val="12"/>
                                      <w:szCs w:val="12"/>
                                    </w:rPr>
                                    <w:t>Schooling You</w:t>
                                  </w:r>
                                  <w:r>
                                    <w:rPr>
                                      <w:rFonts w:hint="eastAsia"/>
                                      <w:sz w:val="12"/>
                                      <w:szCs w:val="12"/>
                                    </w:rPr>
                                    <w:t xml:space="preserve">　</w:t>
                                  </w:r>
                                  <w:r w:rsidRPr="005355DD">
                                    <w:rPr>
                                      <w:rFonts w:hint="eastAsia"/>
                                      <w:sz w:val="12"/>
                                      <w:szCs w:val="12"/>
                                    </w:rPr>
                                    <w:t>have Attended</w:t>
                                  </w:r>
                                </w:p>
                              </w:tc>
                              <w:tc>
                                <w:tcPr>
                                  <w:tcW w:w="509" w:type="pct"/>
                                  <w:tcBorders>
                                    <w:top w:val="single" w:sz="12" w:space="0" w:color="auto"/>
                                    <w:bottom w:val="single" w:sz="4" w:space="0" w:color="auto"/>
                                  </w:tcBorders>
                                  <w:vAlign w:val="center"/>
                                </w:tcPr>
                                <w:p w14:paraId="4EDBB078" w14:textId="77777777" w:rsidR="00A90926" w:rsidRPr="00383379" w:rsidRDefault="00A90926" w:rsidP="00FC3D5D">
                                  <w:pPr>
                                    <w:spacing w:line="240" w:lineRule="exact"/>
                                    <w:jc w:val="center"/>
                                    <w:rPr>
                                      <w:sz w:val="14"/>
                                      <w:szCs w:val="14"/>
                                    </w:rPr>
                                  </w:pPr>
                                  <w:r w:rsidRPr="00383379">
                                    <w:rPr>
                                      <w:rFonts w:hint="eastAsia"/>
                                      <w:sz w:val="14"/>
                                      <w:szCs w:val="14"/>
                                    </w:rPr>
                                    <w:t>専攻科目</w:t>
                                  </w:r>
                                </w:p>
                                <w:p w14:paraId="5D0DBB2B" w14:textId="77777777" w:rsidR="00A90926" w:rsidRDefault="00A90926" w:rsidP="00FC3D5D">
                                  <w:pPr>
                                    <w:spacing w:line="120" w:lineRule="exact"/>
                                    <w:jc w:val="center"/>
                                    <w:rPr>
                                      <w:sz w:val="12"/>
                                      <w:szCs w:val="12"/>
                                    </w:rPr>
                                  </w:pPr>
                                  <w:r w:rsidRPr="005355DD">
                                    <w:rPr>
                                      <w:rFonts w:hint="eastAsia"/>
                                      <w:sz w:val="12"/>
                                      <w:szCs w:val="12"/>
                                    </w:rPr>
                                    <w:t>Major Subject</w:t>
                                  </w:r>
                                </w:p>
                                <w:p w14:paraId="72D236B6" w14:textId="77777777" w:rsidR="00A90926" w:rsidRDefault="00A90926" w:rsidP="00FC3D5D">
                                  <w:pPr>
                                    <w:spacing w:line="120" w:lineRule="exact"/>
                                    <w:jc w:val="center"/>
                                    <w:rPr>
                                      <w:sz w:val="16"/>
                                      <w:szCs w:val="16"/>
                                    </w:rPr>
                                  </w:pPr>
                                  <w:r w:rsidRPr="005355DD">
                                    <w:rPr>
                                      <w:rFonts w:hint="eastAsia"/>
                                      <w:sz w:val="12"/>
                                      <w:szCs w:val="12"/>
                                    </w:rPr>
                                    <w:t>if Any</w:t>
                                  </w:r>
                                </w:p>
                              </w:tc>
                              <w:tc>
                                <w:tcPr>
                                  <w:tcW w:w="672" w:type="pct"/>
                                  <w:tcBorders>
                                    <w:top w:val="single" w:sz="12" w:space="0" w:color="auto"/>
                                    <w:bottom w:val="single" w:sz="4" w:space="0" w:color="auto"/>
                                    <w:right w:val="single" w:sz="12" w:space="0" w:color="auto"/>
                                  </w:tcBorders>
                                  <w:vAlign w:val="center"/>
                                </w:tcPr>
                                <w:p w14:paraId="0589D902" w14:textId="77777777" w:rsidR="00A90926" w:rsidRPr="00383379" w:rsidRDefault="00A90926" w:rsidP="00FC3D5D">
                                  <w:pPr>
                                    <w:spacing w:line="240" w:lineRule="exact"/>
                                    <w:jc w:val="center"/>
                                    <w:rPr>
                                      <w:sz w:val="14"/>
                                      <w:szCs w:val="14"/>
                                    </w:rPr>
                                  </w:pPr>
                                  <w:r w:rsidRPr="00383379">
                                    <w:rPr>
                                      <w:rFonts w:hint="eastAsia"/>
                                      <w:sz w:val="14"/>
                                      <w:szCs w:val="14"/>
                                    </w:rPr>
                                    <w:t>取得学位</w:t>
                                  </w:r>
                                  <w:r w:rsidRPr="00383379">
                                    <w:rPr>
                                      <w:sz w:val="14"/>
                                      <w:szCs w:val="14"/>
                                    </w:rPr>
                                    <w:t>・</w:t>
                                  </w:r>
                                  <w:r w:rsidRPr="00383379">
                                    <w:rPr>
                                      <w:rFonts w:hint="eastAsia"/>
                                      <w:sz w:val="14"/>
                                      <w:szCs w:val="14"/>
                                    </w:rPr>
                                    <w:t>資格</w:t>
                                  </w:r>
                                </w:p>
                                <w:p w14:paraId="1456E2FE" w14:textId="77777777" w:rsidR="00A90926" w:rsidRDefault="00A90926" w:rsidP="00FC3D5D">
                                  <w:pPr>
                                    <w:spacing w:line="120" w:lineRule="exact"/>
                                    <w:jc w:val="center"/>
                                    <w:rPr>
                                      <w:sz w:val="16"/>
                                      <w:szCs w:val="16"/>
                                    </w:rPr>
                                  </w:pPr>
                                  <w:r w:rsidRPr="005355DD">
                                    <w:rPr>
                                      <w:rFonts w:hint="eastAsia"/>
                                      <w:sz w:val="12"/>
                                      <w:szCs w:val="12"/>
                                    </w:rPr>
                                    <w:t>Diploma or Degree</w:t>
                                  </w:r>
                                  <w:r w:rsidRPr="005355DD">
                                    <w:rPr>
                                      <w:sz w:val="12"/>
                                      <w:szCs w:val="12"/>
                                    </w:rPr>
                                    <w:br/>
                                    <w:t>Awarded</w:t>
                                  </w:r>
                                </w:p>
                              </w:tc>
                            </w:tr>
                            <w:tr w:rsidR="00F056C3" w14:paraId="481ADEE8" w14:textId="77777777" w:rsidTr="00F056C3">
                              <w:trPr>
                                <w:trHeight w:val="608"/>
                              </w:trPr>
                              <w:tc>
                                <w:tcPr>
                                  <w:tcW w:w="544" w:type="pct"/>
                                  <w:vMerge w:val="restart"/>
                                  <w:tcBorders>
                                    <w:left w:val="single" w:sz="12" w:space="0" w:color="auto"/>
                                  </w:tcBorders>
                                  <w:vAlign w:val="center"/>
                                </w:tcPr>
                                <w:p w14:paraId="02BD56AE" w14:textId="77777777" w:rsidR="00A90926" w:rsidRDefault="00A90926" w:rsidP="00A90926">
                                  <w:pPr>
                                    <w:spacing w:line="240" w:lineRule="exact"/>
                                    <w:rPr>
                                      <w:sz w:val="16"/>
                                      <w:szCs w:val="16"/>
                                    </w:rPr>
                                  </w:pPr>
                                  <w:r>
                                    <w:rPr>
                                      <w:rFonts w:hint="eastAsia"/>
                                      <w:sz w:val="16"/>
                                      <w:szCs w:val="16"/>
                                    </w:rPr>
                                    <w:t>高等教育</w:t>
                                  </w:r>
                                </w:p>
                                <w:p w14:paraId="34B3036A" w14:textId="77777777" w:rsidR="00A90926" w:rsidRDefault="00A90926" w:rsidP="00A90926">
                                  <w:pPr>
                                    <w:spacing w:line="120" w:lineRule="exact"/>
                                    <w:rPr>
                                      <w:sz w:val="12"/>
                                      <w:szCs w:val="12"/>
                                    </w:rPr>
                                  </w:pPr>
                                  <w:r w:rsidRPr="005355DD">
                                    <w:rPr>
                                      <w:rFonts w:hint="eastAsia"/>
                                      <w:sz w:val="12"/>
                                      <w:szCs w:val="12"/>
                                    </w:rPr>
                                    <w:t>Higher Education</w:t>
                                  </w:r>
                                </w:p>
                                <w:p w14:paraId="5296C7CF" w14:textId="77777777" w:rsidR="00A90926" w:rsidRPr="005355DD" w:rsidRDefault="00A90926" w:rsidP="00A90926">
                                  <w:pPr>
                                    <w:spacing w:line="120" w:lineRule="exact"/>
                                    <w:rPr>
                                      <w:sz w:val="12"/>
                                      <w:szCs w:val="12"/>
                                    </w:rPr>
                                  </w:pPr>
                                </w:p>
                                <w:p w14:paraId="7D7C39EB" w14:textId="77777777" w:rsidR="00A90926" w:rsidRDefault="00A90926" w:rsidP="00A90926">
                                  <w:pPr>
                                    <w:spacing w:line="240" w:lineRule="exact"/>
                                    <w:rPr>
                                      <w:sz w:val="16"/>
                                      <w:szCs w:val="16"/>
                                    </w:rPr>
                                  </w:pPr>
                                  <w:r>
                                    <w:rPr>
                                      <w:rFonts w:hint="eastAsia"/>
                                      <w:sz w:val="16"/>
                                      <w:szCs w:val="16"/>
                                    </w:rPr>
                                    <w:t>大学</w:t>
                                  </w:r>
                                </w:p>
                                <w:p w14:paraId="607636BE" w14:textId="2C94C4E2" w:rsidR="00A90926" w:rsidRPr="005355DD" w:rsidRDefault="00A90926" w:rsidP="00237A16">
                                  <w:pPr>
                                    <w:spacing w:line="120" w:lineRule="exact"/>
                                    <w:rPr>
                                      <w:sz w:val="12"/>
                                      <w:szCs w:val="12"/>
                                    </w:rPr>
                                  </w:pPr>
                                  <w:r w:rsidRPr="005355DD">
                                    <w:rPr>
                                      <w:rFonts w:hint="eastAsia"/>
                                      <w:sz w:val="12"/>
                                      <w:szCs w:val="12"/>
                                    </w:rPr>
                                    <w:t>Under</w:t>
                                  </w:r>
                                  <w:r>
                                    <w:rPr>
                                      <w:sz w:val="12"/>
                                      <w:szCs w:val="12"/>
                                    </w:rPr>
                                    <w:t>-</w:t>
                                  </w:r>
                                  <w:r w:rsidRPr="005355DD">
                                    <w:rPr>
                                      <w:rFonts w:hint="eastAsia"/>
                                      <w:sz w:val="12"/>
                                      <w:szCs w:val="12"/>
                                    </w:rPr>
                                    <w:t>graduate Level</w:t>
                                  </w:r>
                                </w:p>
                              </w:tc>
                              <w:tc>
                                <w:tcPr>
                                  <w:tcW w:w="362" w:type="pct"/>
                                  <w:vAlign w:val="center"/>
                                </w:tcPr>
                                <w:p w14:paraId="321F0086" w14:textId="77777777" w:rsidR="00A90926" w:rsidRDefault="00A90926" w:rsidP="00237A16">
                                  <w:pPr>
                                    <w:spacing w:line="240" w:lineRule="exact"/>
                                    <w:jc w:val="center"/>
                                    <w:rPr>
                                      <w:sz w:val="16"/>
                                      <w:szCs w:val="16"/>
                                    </w:rPr>
                                  </w:pPr>
                                  <w:r>
                                    <w:rPr>
                                      <w:rFonts w:hint="eastAsia"/>
                                      <w:sz w:val="16"/>
                                      <w:szCs w:val="16"/>
                                    </w:rPr>
                                    <w:t>学校名</w:t>
                                  </w:r>
                                </w:p>
                                <w:p w14:paraId="6A63E4ED" w14:textId="77777777" w:rsidR="00A90926" w:rsidRDefault="00A90926" w:rsidP="00237A16">
                                  <w:pPr>
                                    <w:spacing w:line="120" w:lineRule="exact"/>
                                    <w:jc w:val="center"/>
                                    <w:rPr>
                                      <w:sz w:val="12"/>
                                      <w:szCs w:val="12"/>
                                    </w:rPr>
                                  </w:pPr>
                                </w:p>
                                <w:p w14:paraId="1552468B" w14:textId="77777777" w:rsidR="00A90926" w:rsidRPr="00237A16" w:rsidRDefault="00A90926" w:rsidP="00237A16">
                                  <w:pPr>
                                    <w:spacing w:line="120" w:lineRule="exact"/>
                                    <w:jc w:val="center"/>
                                    <w:rPr>
                                      <w:sz w:val="12"/>
                                      <w:szCs w:val="12"/>
                                    </w:rPr>
                                  </w:pPr>
                                  <w:r w:rsidRPr="005355DD">
                                    <w:rPr>
                                      <w:rFonts w:hint="eastAsia"/>
                                      <w:sz w:val="12"/>
                                      <w:szCs w:val="12"/>
                                    </w:rPr>
                                    <w:t>Name</w:t>
                                  </w:r>
                                </w:p>
                              </w:tc>
                              <w:tc>
                                <w:tcPr>
                                  <w:tcW w:w="1245" w:type="pct"/>
                                  <w:tcBorders>
                                    <w:bottom w:val="dotted" w:sz="4" w:space="0" w:color="auto"/>
                                  </w:tcBorders>
                                  <w:vAlign w:val="center"/>
                                </w:tcPr>
                                <w:p w14:paraId="1069124C" w14:textId="77777777" w:rsidR="00A90926" w:rsidRPr="00237A16" w:rsidRDefault="00A90926" w:rsidP="00F6663C">
                                  <w:pPr>
                                    <w:jc w:val="both"/>
                                  </w:pPr>
                                </w:p>
                              </w:tc>
                              <w:tc>
                                <w:tcPr>
                                  <w:tcW w:w="499" w:type="pct"/>
                                  <w:vMerge w:val="restart"/>
                                  <w:vAlign w:val="center"/>
                                </w:tcPr>
                                <w:p w14:paraId="29EFB23F" w14:textId="77777777" w:rsidR="00A90926" w:rsidRDefault="00A90926" w:rsidP="00237A16">
                                  <w:pPr>
                                    <w:spacing w:before="60" w:line="240" w:lineRule="exact"/>
                                    <w:jc w:val="right"/>
                                    <w:rPr>
                                      <w:sz w:val="16"/>
                                    </w:rPr>
                                  </w:pPr>
                                  <w:r>
                                    <w:rPr>
                                      <w:rFonts w:hint="eastAsia"/>
                                      <w:sz w:val="16"/>
                                    </w:rPr>
                                    <w:t>年</w:t>
                                  </w:r>
                                </w:p>
                                <w:p w14:paraId="6B95DD0C" w14:textId="77777777" w:rsidR="00A90926" w:rsidRPr="00383379" w:rsidRDefault="00A90926" w:rsidP="00237A16">
                                  <w:pPr>
                                    <w:spacing w:line="120" w:lineRule="exact"/>
                                    <w:jc w:val="right"/>
                                    <w:rPr>
                                      <w:sz w:val="12"/>
                                      <w:szCs w:val="12"/>
                                    </w:rPr>
                                  </w:pPr>
                                  <w:r w:rsidRPr="00383379">
                                    <w:rPr>
                                      <w:rFonts w:hint="eastAsia"/>
                                      <w:sz w:val="12"/>
                                      <w:szCs w:val="12"/>
                                    </w:rPr>
                                    <w:t>years</w:t>
                                  </w:r>
                                </w:p>
                              </w:tc>
                              <w:tc>
                                <w:tcPr>
                                  <w:tcW w:w="660" w:type="pct"/>
                                  <w:vMerge w:val="restart"/>
                                  <w:vAlign w:val="center"/>
                                </w:tcPr>
                                <w:p w14:paraId="6F4DFE1B" w14:textId="77777777" w:rsidR="00A90926" w:rsidRDefault="00A90926" w:rsidP="00237A16">
                                  <w:pPr>
                                    <w:spacing w:line="240" w:lineRule="exact"/>
                                    <w:ind w:leftChars="-28" w:left="-4" w:hangingChars="36" w:hanging="58"/>
                                    <w:rPr>
                                      <w:sz w:val="16"/>
                                    </w:rPr>
                                  </w:pPr>
                                  <w:r>
                                    <w:rPr>
                                      <w:rFonts w:hint="eastAsia"/>
                                      <w:sz w:val="16"/>
                                    </w:rPr>
                                    <w:t>入学</w:t>
                                  </w:r>
                                </w:p>
                                <w:p w14:paraId="1E1A4F9E" w14:textId="77777777" w:rsidR="00A90926" w:rsidRDefault="00A9092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726D12F9" w14:textId="77777777" w:rsidR="00A90926" w:rsidRDefault="00A90926" w:rsidP="00237A16">
                                  <w:pPr>
                                    <w:spacing w:line="120" w:lineRule="exact"/>
                                    <w:ind w:leftChars="-28" w:left="-19" w:hangingChars="36" w:hanging="43"/>
                                    <w:rPr>
                                      <w:sz w:val="12"/>
                                      <w:szCs w:val="12"/>
                                    </w:rPr>
                                  </w:pPr>
                                </w:p>
                                <w:p w14:paraId="5D7DCB99" w14:textId="77777777" w:rsidR="00A90926" w:rsidRPr="00383379" w:rsidRDefault="00A90926" w:rsidP="00237A16">
                                  <w:pPr>
                                    <w:spacing w:line="120" w:lineRule="exact"/>
                                    <w:ind w:leftChars="-28" w:left="-19" w:hangingChars="36" w:hanging="43"/>
                                    <w:rPr>
                                      <w:sz w:val="12"/>
                                      <w:szCs w:val="12"/>
                                    </w:rPr>
                                  </w:pPr>
                                </w:p>
                                <w:p w14:paraId="3DF89136" w14:textId="77777777" w:rsidR="00A90926" w:rsidRDefault="00A90926" w:rsidP="00237A16">
                                  <w:pPr>
                                    <w:spacing w:line="240" w:lineRule="exact"/>
                                    <w:ind w:leftChars="-28" w:left="-4" w:hangingChars="36" w:hanging="58"/>
                                    <w:rPr>
                                      <w:sz w:val="16"/>
                                    </w:rPr>
                                  </w:pPr>
                                  <w:r>
                                    <w:rPr>
                                      <w:rFonts w:hint="eastAsia"/>
                                      <w:sz w:val="16"/>
                                    </w:rPr>
                                    <w:t>卒業</w:t>
                                  </w:r>
                                </w:p>
                                <w:p w14:paraId="03E79C4A" w14:textId="77777777" w:rsidR="00A90926" w:rsidRDefault="00A90926" w:rsidP="00237A16">
                                  <w:pPr>
                                    <w:spacing w:line="120" w:lineRule="exact"/>
                                    <w:ind w:leftChars="-28" w:left="-19" w:hangingChars="36" w:hanging="43"/>
                                    <w:rPr>
                                      <w:sz w:val="16"/>
                                      <w:szCs w:val="16"/>
                                    </w:rPr>
                                  </w:pPr>
                                  <w:r w:rsidRPr="00383379">
                                    <w:rPr>
                                      <w:rFonts w:hint="eastAsia"/>
                                      <w:sz w:val="12"/>
                                      <w:szCs w:val="12"/>
                                    </w:rPr>
                                    <w:t>to</w:t>
                                  </w:r>
                                </w:p>
                              </w:tc>
                              <w:tc>
                                <w:tcPr>
                                  <w:tcW w:w="510" w:type="pct"/>
                                  <w:vMerge w:val="restart"/>
                                  <w:vAlign w:val="center"/>
                                </w:tcPr>
                                <w:p w14:paraId="676363ED" w14:textId="77777777" w:rsidR="00A90926" w:rsidRDefault="00A90926" w:rsidP="00237A16">
                                  <w:pPr>
                                    <w:spacing w:before="60" w:line="240" w:lineRule="exact"/>
                                    <w:jc w:val="right"/>
                                    <w:rPr>
                                      <w:sz w:val="16"/>
                                    </w:rPr>
                                  </w:pPr>
                                  <w:r>
                                    <w:rPr>
                                      <w:rFonts w:hint="eastAsia"/>
                                      <w:sz w:val="16"/>
                                    </w:rPr>
                                    <w:t>年</w:t>
                                  </w:r>
                                </w:p>
                                <w:p w14:paraId="6AFD58E8" w14:textId="77777777" w:rsidR="00A90926" w:rsidRPr="00383379" w:rsidRDefault="00A90926" w:rsidP="00237A16">
                                  <w:pPr>
                                    <w:spacing w:line="120" w:lineRule="exact"/>
                                    <w:jc w:val="right"/>
                                    <w:rPr>
                                      <w:sz w:val="12"/>
                                      <w:szCs w:val="12"/>
                                    </w:rPr>
                                  </w:pPr>
                                  <w:r w:rsidRPr="00383379">
                                    <w:rPr>
                                      <w:rFonts w:hint="eastAsia"/>
                                      <w:sz w:val="12"/>
                                      <w:szCs w:val="12"/>
                                    </w:rPr>
                                    <w:t>years</w:t>
                                  </w:r>
                                </w:p>
                              </w:tc>
                              <w:tc>
                                <w:tcPr>
                                  <w:tcW w:w="509" w:type="pct"/>
                                  <w:vMerge w:val="restart"/>
                                  <w:tcBorders>
                                    <w:tr2bl w:val="nil"/>
                                  </w:tcBorders>
                                  <w:vAlign w:val="center"/>
                                </w:tcPr>
                                <w:p w14:paraId="1448A602" w14:textId="77777777" w:rsidR="00A90926" w:rsidRDefault="00A90926" w:rsidP="00237A16">
                                  <w:pPr>
                                    <w:spacing w:line="240" w:lineRule="exact"/>
                                    <w:rPr>
                                      <w:sz w:val="16"/>
                                      <w:szCs w:val="16"/>
                                    </w:rPr>
                                  </w:pPr>
                                </w:p>
                              </w:tc>
                              <w:tc>
                                <w:tcPr>
                                  <w:tcW w:w="672" w:type="pct"/>
                                  <w:vMerge w:val="restart"/>
                                  <w:tcBorders>
                                    <w:right w:val="single" w:sz="12" w:space="0" w:color="auto"/>
                                    <w:tr2bl w:val="nil"/>
                                  </w:tcBorders>
                                  <w:vAlign w:val="center"/>
                                </w:tcPr>
                                <w:p w14:paraId="42155997" w14:textId="77777777" w:rsidR="00A90926" w:rsidRDefault="00A90926" w:rsidP="00237A16">
                                  <w:pPr>
                                    <w:spacing w:line="240" w:lineRule="exact"/>
                                    <w:rPr>
                                      <w:sz w:val="16"/>
                                      <w:szCs w:val="16"/>
                                    </w:rPr>
                                  </w:pPr>
                                </w:p>
                              </w:tc>
                            </w:tr>
                            <w:tr w:rsidR="00F056C3" w14:paraId="3543095B" w14:textId="77777777" w:rsidTr="00F056C3">
                              <w:trPr>
                                <w:trHeight w:val="607"/>
                              </w:trPr>
                              <w:tc>
                                <w:tcPr>
                                  <w:tcW w:w="544" w:type="pct"/>
                                  <w:vMerge/>
                                  <w:tcBorders>
                                    <w:left w:val="single" w:sz="12" w:space="0" w:color="auto"/>
                                  </w:tcBorders>
                                  <w:vAlign w:val="center"/>
                                </w:tcPr>
                                <w:p w14:paraId="49E63715" w14:textId="77777777" w:rsidR="00A90926" w:rsidRDefault="00A90926" w:rsidP="00237A16">
                                  <w:pPr>
                                    <w:spacing w:line="240" w:lineRule="exact"/>
                                    <w:rPr>
                                      <w:sz w:val="16"/>
                                      <w:szCs w:val="16"/>
                                    </w:rPr>
                                  </w:pPr>
                                </w:p>
                              </w:tc>
                              <w:tc>
                                <w:tcPr>
                                  <w:tcW w:w="362" w:type="pct"/>
                                  <w:vAlign w:val="center"/>
                                </w:tcPr>
                                <w:p w14:paraId="1FDC0170" w14:textId="77777777" w:rsidR="00A90926" w:rsidRDefault="00A90926" w:rsidP="00237A16">
                                  <w:pPr>
                                    <w:spacing w:line="240" w:lineRule="exact"/>
                                    <w:jc w:val="center"/>
                                    <w:rPr>
                                      <w:sz w:val="16"/>
                                      <w:szCs w:val="16"/>
                                    </w:rPr>
                                  </w:pPr>
                                  <w:r>
                                    <w:rPr>
                                      <w:rFonts w:hint="eastAsia"/>
                                      <w:sz w:val="16"/>
                                      <w:szCs w:val="16"/>
                                    </w:rPr>
                                    <w:t>所在地</w:t>
                                  </w:r>
                                </w:p>
                                <w:p w14:paraId="562FF33D" w14:textId="77777777" w:rsidR="00A90926" w:rsidRDefault="00A90926" w:rsidP="00237A16">
                                  <w:pPr>
                                    <w:spacing w:line="120" w:lineRule="exact"/>
                                    <w:jc w:val="center"/>
                                    <w:rPr>
                                      <w:sz w:val="12"/>
                                      <w:szCs w:val="12"/>
                                    </w:rPr>
                                  </w:pPr>
                                </w:p>
                                <w:p w14:paraId="089344EE" w14:textId="77777777" w:rsidR="00A90926" w:rsidRPr="00237A16" w:rsidRDefault="00A90926" w:rsidP="00237A16">
                                  <w:pPr>
                                    <w:spacing w:line="120" w:lineRule="exact"/>
                                    <w:jc w:val="center"/>
                                    <w:rPr>
                                      <w:sz w:val="12"/>
                                      <w:szCs w:val="12"/>
                                    </w:rPr>
                                  </w:pPr>
                                  <w:r w:rsidRPr="005355DD">
                                    <w:rPr>
                                      <w:rFonts w:hint="eastAsia"/>
                                      <w:sz w:val="12"/>
                                      <w:szCs w:val="12"/>
                                    </w:rPr>
                                    <w:t>Location</w:t>
                                  </w:r>
                                </w:p>
                              </w:tc>
                              <w:tc>
                                <w:tcPr>
                                  <w:tcW w:w="1245" w:type="pct"/>
                                  <w:tcBorders>
                                    <w:top w:val="dotted" w:sz="4" w:space="0" w:color="auto"/>
                                  </w:tcBorders>
                                  <w:vAlign w:val="center"/>
                                </w:tcPr>
                                <w:p w14:paraId="14C802CE" w14:textId="77777777" w:rsidR="00A90926" w:rsidRPr="00237A16" w:rsidRDefault="00A90926" w:rsidP="00F6663C">
                                  <w:pPr>
                                    <w:jc w:val="both"/>
                                  </w:pPr>
                                </w:p>
                              </w:tc>
                              <w:tc>
                                <w:tcPr>
                                  <w:tcW w:w="499" w:type="pct"/>
                                  <w:vMerge/>
                                  <w:vAlign w:val="center"/>
                                </w:tcPr>
                                <w:p w14:paraId="58204FFB" w14:textId="77777777" w:rsidR="00A90926" w:rsidRDefault="00A90926" w:rsidP="00237A16">
                                  <w:pPr>
                                    <w:spacing w:before="60" w:line="240" w:lineRule="exact"/>
                                    <w:jc w:val="right"/>
                                    <w:rPr>
                                      <w:sz w:val="16"/>
                                    </w:rPr>
                                  </w:pPr>
                                </w:p>
                              </w:tc>
                              <w:tc>
                                <w:tcPr>
                                  <w:tcW w:w="660" w:type="pct"/>
                                  <w:vMerge/>
                                  <w:vAlign w:val="center"/>
                                </w:tcPr>
                                <w:p w14:paraId="6AA94465" w14:textId="77777777" w:rsidR="00A90926" w:rsidRDefault="00A90926" w:rsidP="00237A16">
                                  <w:pPr>
                                    <w:spacing w:line="240" w:lineRule="exact"/>
                                    <w:ind w:leftChars="-28" w:left="-4" w:hangingChars="36" w:hanging="58"/>
                                    <w:rPr>
                                      <w:sz w:val="16"/>
                                    </w:rPr>
                                  </w:pPr>
                                </w:p>
                              </w:tc>
                              <w:tc>
                                <w:tcPr>
                                  <w:tcW w:w="510" w:type="pct"/>
                                  <w:vMerge/>
                                  <w:vAlign w:val="center"/>
                                </w:tcPr>
                                <w:p w14:paraId="7AB1CC53" w14:textId="77777777" w:rsidR="00A90926" w:rsidRDefault="00A90926" w:rsidP="00237A16">
                                  <w:pPr>
                                    <w:spacing w:before="60" w:line="240" w:lineRule="exact"/>
                                    <w:jc w:val="right"/>
                                    <w:rPr>
                                      <w:sz w:val="16"/>
                                    </w:rPr>
                                  </w:pPr>
                                </w:p>
                              </w:tc>
                              <w:tc>
                                <w:tcPr>
                                  <w:tcW w:w="509" w:type="pct"/>
                                  <w:vMerge/>
                                  <w:tcBorders>
                                    <w:tr2bl w:val="nil"/>
                                  </w:tcBorders>
                                  <w:vAlign w:val="center"/>
                                </w:tcPr>
                                <w:p w14:paraId="11F8931A" w14:textId="77777777" w:rsidR="00A90926" w:rsidRDefault="00A90926" w:rsidP="00237A16">
                                  <w:pPr>
                                    <w:spacing w:line="240" w:lineRule="exact"/>
                                    <w:rPr>
                                      <w:sz w:val="16"/>
                                      <w:szCs w:val="16"/>
                                    </w:rPr>
                                  </w:pPr>
                                </w:p>
                              </w:tc>
                              <w:tc>
                                <w:tcPr>
                                  <w:tcW w:w="672" w:type="pct"/>
                                  <w:vMerge/>
                                  <w:tcBorders>
                                    <w:right w:val="single" w:sz="12" w:space="0" w:color="auto"/>
                                    <w:tr2bl w:val="nil"/>
                                  </w:tcBorders>
                                  <w:vAlign w:val="center"/>
                                </w:tcPr>
                                <w:p w14:paraId="0830052B" w14:textId="77777777" w:rsidR="00A90926" w:rsidRDefault="00A90926" w:rsidP="00237A16">
                                  <w:pPr>
                                    <w:spacing w:line="240" w:lineRule="exact"/>
                                    <w:rPr>
                                      <w:sz w:val="16"/>
                                      <w:szCs w:val="16"/>
                                    </w:rPr>
                                  </w:pPr>
                                </w:p>
                              </w:tc>
                            </w:tr>
                            <w:tr w:rsidR="00F056C3" w14:paraId="7EB777A1" w14:textId="77777777" w:rsidTr="00F056C3">
                              <w:trPr>
                                <w:trHeight w:val="608"/>
                              </w:trPr>
                              <w:tc>
                                <w:tcPr>
                                  <w:tcW w:w="544" w:type="pct"/>
                                  <w:vMerge w:val="restart"/>
                                  <w:tcBorders>
                                    <w:left w:val="single" w:sz="12" w:space="0" w:color="auto"/>
                                  </w:tcBorders>
                                  <w:vAlign w:val="center"/>
                                </w:tcPr>
                                <w:p w14:paraId="4C47DF0E" w14:textId="77777777" w:rsidR="00A90926" w:rsidRDefault="00A90926" w:rsidP="00A90926">
                                  <w:pPr>
                                    <w:spacing w:line="240" w:lineRule="exact"/>
                                    <w:rPr>
                                      <w:sz w:val="16"/>
                                      <w:szCs w:val="16"/>
                                    </w:rPr>
                                  </w:pPr>
                                  <w:r>
                                    <w:rPr>
                                      <w:rFonts w:hint="eastAsia"/>
                                      <w:sz w:val="16"/>
                                      <w:szCs w:val="16"/>
                                    </w:rPr>
                                    <w:t>高等教育</w:t>
                                  </w:r>
                                </w:p>
                                <w:p w14:paraId="7C44F0D4" w14:textId="77777777" w:rsidR="00A90926" w:rsidRDefault="00A90926" w:rsidP="00A90926">
                                  <w:pPr>
                                    <w:spacing w:line="120" w:lineRule="exact"/>
                                    <w:rPr>
                                      <w:sz w:val="12"/>
                                      <w:szCs w:val="12"/>
                                    </w:rPr>
                                  </w:pPr>
                                  <w:r w:rsidRPr="005355DD">
                                    <w:rPr>
                                      <w:rFonts w:hint="eastAsia"/>
                                      <w:sz w:val="12"/>
                                      <w:szCs w:val="12"/>
                                    </w:rPr>
                                    <w:t>Higher Education</w:t>
                                  </w:r>
                                </w:p>
                                <w:p w14:paraId="7BD7DF8F" w14:textId="77777777" w:rsidR="00A90926" w:rsidRPr="005355DD" w:rsidRDefault="00A90926" w:rsidP="00A90926">
                                  <w:pPr>
                                    <w:spacing w:line="120" w:lineRule="exact"/>
                                    <w:rPr>
                                      <w:sz w:val="12"/>
                                      <w:szCs w:val="12"/>
                                    </w:rPr>
                                  </w:pPr>
                                </w:p>
                                <w:p w14:paraId="23A87C8B" w14:textId="77777777" w:rsidR="00A90926" w:rsidRDefault="00A90926" w:rsidP="00A90926">
                                  <w:pPr>
                                    <w:spacing w:line="240" w:lineRule="exact"/>
                                    <w:rPr>
                                      <w:sz w:val="16"/>
                                      <w:szCs w:val="16"/>
                                    </w:rPr>
                                  </w:pPr>
                                  <w:r>
                                    <w:rPr>
                                      <w:rFonts w:hint="eastAsia"/>
                                      <w:sz w:val="16"/>
                                      <w:szCs w:val="16"/>
                                    </w:rPr>
                                    <w:t>大学</w:t>
                                  </w:r>
                                </w:p>
                                <w:p w14:paraId="25BB511C" w14:textId="51047665" w:rsidR="00A90926" w:rsidRDefault="00A90926" w:rsidP="00237A16">
                                  <w:pPr>
                                    <w:spacing w:line="120" w:lineRule="exact"/>
                                    <w:rPr>
                                      <w:sz w:val="16"/>
                                      <w:szCs w:val="16"/>
                                    </w:rPr>
                                  </w:pPr>
                                  <w:r w:rsidRPr="005355DD">
                                    <w:rPr>
                                      <w:rFonts w:hint="eastAsia"/>
                                      <w:sz w:val="12"/>
                                      <w:szCs w:val="12"/>
                                    </w:rPr>
                                    <w:t>Under</w:t>
                                  </w:r>
                                  <w:r>
                                    <w:rPr>
                                      <w:sz w:val="12"/>
                                      <w:szCs w:val="12"/>
                                    </w:rPr>
                                    <w:t>-</w:t>
                                  </w:r>
                                  <w:r w:rsidRPr="005355DD">
                                    <w:rPr>
                                      <w:rFonts w:hint="eastAsia"/>
                                      <w:sz w:val="12"/>
                                      <w:szCs w:val="12"/>
                                    </w:rPr>
                                    <w:t>graduate Level</w:t>
                                  </w:r>
                                </w:p>
                              </w:tc>
                              <w:tc>
                                <w:tcPr>
                                  <w:tcW w:w="362" w:type="pct"/>
                                  <w:vAlign w:val="center"/>
                                </w:tcPr>
                                <w:p w14:paraId="1E235F63" w14:textId="77777777" w:rsidR="00A90926" w:rsidRDefault="00A90926" w:rsidP="002D065A">
                                  <w:pPr>
                                    <w:spacing w:line="240" w:lineRule="exact"/>
                                    <w:jc w:val="center"/>
                                    <w:rPr>
                                      <w:sz w:val="16"/>
                                      <w:szCs w:val="16"/>
                                    </w:rPr>
                                  </w:pPr>
                                  <w:r>
                                    <w:rPr>
                                      <w:rFonts w:hint="eastAsia"/>
                                      <w:sz w:val="16"/>
                                      <w:szCs w:val="16"/>
                                    </w:rPr>
                                    <w:t>学校名</w:t>
                                  </w:r>
                                </w:p>
                                <w:p w14:paraId="4E0F25FE" w14:textId="77777777" w:rsidR="00A90926" w:rsidRDefault="00A90926" w:rsidP="00F6663C">
                                  <w:pPr>
                                    <w:spacing w:line="120" w:lineRule="exact"/>
                                    <w:jc w:val="center"/>
                                    <w:rPr>
                                      <w:sz w:val="12"/>
                                      <w:szCs w:val="12"/>
                                    </w:rPr>
                                  </w:pPr>
                                </w:p>
                                <w:p w14:paraId="363150A0" w14:textId="77777777" w:rsidR="00A90926" w:rsidRDefault="00A90926" w:rsidP="00DC59E6">
                                  <w:pPr>
                                    <w:spacing w:line="120" w:lineRule="exact"/>
                                    <w:jc w:val="center"/>
                                    <w:rPr>
                                      <w:sz w:val="16"/>
                                      <w:szCs w:val="16"/>
                                    </w:rPr>
                                  </w:pPr>
                                  <w:r w:rsidRPr="005355DD">
                                    <w:rPr>
                                      <w:rFonts w:hint="eastAsia"/>
                                      <w:sz w:val="12"/>
                                      <w:szCs w:val="12"/>
                                    </w:rPr>
                                    <w:t>Name</w:t>
                                  </w:r>
                                </w:p>
                              </w:tc>
                              <w:tc>
                                <w:tcPr>
                                  <w:tcW w:w="1245" w:type="pct"/>
                                  <w:tcBorders>
                                    <w:bottom w:val="dotted" w:sz="4" w:space="0" w:color="auto"/>
                                  </w:tcBorders>
                                  <w:vAlign w:val="center"/>
                                </w:tcPr>
                                <w:p w14:paraId="1CEECB51" w14:textId="77777777" w:rsidR="00A90926" w:rsidRPr="00237A16" w:rsidRDefault="00A90926" w:rsidP="00F6663C">
                                  <w:pPr>
                                    <w:jc w:val="both"/>
                                  </w:pPr>
                                </w:p>
                              </w:tc>
                              <w:tc>
                                <w:tcPr>
                                  <w:tcW w:w="499" w:type="pct"/>
                                  <w:vMerge w:val="restart"/>
                                  <w:vAlign w:val="center"/>
                                </w:tcPr>
                                <w:p w14:paraId="0FFA96F4" w14:textId="77777777" w:rsidR="00A90926" w:rsidRDefault="00A90926" w:rsidP="00237A16">
                                  <w:pPr>
                                    <w:spacing w:before="60" w:line="240" w:lineRule="exact"/>
                                    <w:jc w:val="right"/>
                                    <w:rPr>
                                      <w:sz w:val="16"/>
                                    </w:rPr>
                                  </w:pPr>
                                  <w:r>
                                    <w:rPr>
                                      <w:rFonts w:hint="eastAsia"/>
                                      <w:sz w:val="16"/>
                                    </w:rPr>
                                    <w:t>年</w:t>
                                  </w:r>
                                </w:p>
                                <w:p w14:paraId="1B7DCEC8"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660" w:type="pct"/>
                                  <w:vMerge w:val="restart"/>
                                  <w:vAlign w:val="center"/>
                                </w:tcPr>
                                <w:p w14:paraId="447294B7" w14:textId="77777777" w:rsidR="00A90926" w:rsidRDefault="00A90926" w:rsidP="00237A16">
                                  <w:pPr>
                                    <w:spacing w:line="240" w:lineRule="exact"/>
                                    <w:ind w:leftChars="-28" w:left="-4" w:hangingChars="36" w:hanging="58"/>
                                    <w:rPr>
                                      <w:sz w:val="16"/>
                                    </w:rPr>
                                  </w:pPr>
                                  <w:r>
                                    <w:rPr>
                                      <w:rFonts w:hint="eastAsia"/>
                                      <w:sz w:val="16"/>
                                    </w:rPr>
                                    <w:t>入学</w:t>
                                  </w:r>
                                </w:p>
                                <w:p w14:paraId="7AC003F3" w14:textId="77777777" w:rsidR="00A90926" w:rsidRDefault="00A9092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33646874" w14:textId="77777777" w:rsidR="00A90926" w:rsidRDefault="00A90926" w:rsidP="00237A16">
                                  <w:pPr>
                                    <w:spacing w:line="120" w:lineRule="exact"/>
                                    <w:ind w:leftChars="-28" w:left="-19" w:hangingChars="36" w:hanging="43"/>
                                    <w:rPr>
                                      <w:sz w:val="12"/>
                                      <w:szCs w:val="12"/>
                                    </w:rPr>
                                  </w:pPr>
                                </w:p>
                                <w:p w14:paraId="2E0808A0" w14:textId="77777777" w:rsidR="00A90926" w:rsidRPr="00383379" w:rsidRDefault="00A90926" w:rsidP="00237A16">
                                  <w:pPr>
                                    <w:spacing w:line="120" w:lineRule="exact"/>
                                    <w:ind w:leftChars="-28" w:left="-19" w:hangingChars="36" w:hanging="43"/>
                                    <w:rPr>
                                      <w:sz w:val="12"/>
                                      <w:szCs w:val="12"/>
                                    </w:rPr>
                                  </w:pPr>
                                </w:p>
                                <w:p w14:paraId="053FBDD7" w14:textId="77777777" w:rsidR="00A90926" w:rsidRDefault="00A90926" w:rsidP="00237A16">
                                  <w:pPr>
                                    <w:spacing w:line="240" w:lineRule="exact"/>
                                    <w:ind w:leftChars="-28" w:left="-4" w:hangingChars="36" w:hanging="58"/>
                                    <w:rPr>
                                      <w:sz w:val="16"/>
                                    </w:rPr>
                                  </w:pPr>
                                  <w:r>
                                    <w:rPr>
                                      <w:rFonts w:hint="eastAsia"/>
                                      <w:sz w:val="16"/>
                                    </w:rPr>
                                    <w:t>卒業</w:t>
                                  </w:r>
                                </w:p>
                                <w:p w14:paraId="7962A12A" w14:textId="77777777" w:rsidR="00A90926" w:rsidRDefault="00A90926" w:rsidP="00237A16">
                                  <w:pPr>
                                    <w:spacing w:line="120" w:lineRule="exact"/>
                                    <w:ind w:leftChars="-28" w:left="-19" w:hangingChars="36" w:hanging="43"/>
                                    <w:rPr>
                                      <w:sz w:val="16"/>
                                      <w:szCs w:val="16"/>
                                    </w:rPr>
                                  </w:pPr>
                                  <w:r w:rsidRPr="00383379">
                                    <w:rPr>
                                      <w:rFonts w:hint="eastAsia"/>
                                      <w:sz w:val="12"/>
                                      <w:szCs w:val="12"/>
                                    </w:rPr>
                                    <w:t>to</w:t>
                                  </w:r>
                                </w:p>
                              </w:tc>
                              <w:tc>
                                <w:tcPr>
                                  <w:tcW w:w="510" w:type="pct"/>
                                  <w:vMerge w:val="restart"/>
                                  <w:vAlign w:val="center"/>
                                </w:tcPr>
                                <w:p w14:paraId="57CDD413" w14:textId="77777777" w:rsidR="00A90926" w:rsidRDefault="00A90926" w:rsidP="00237A16">
                                  <w:pPr>
                                    <w:spacing w:before="60" w:line="240" w:lineRule="exact"/>
                                    <w:jc w:val="right"/>
                                    <w:rPr>
                                      <w:sz w:val="16"/>
                                    </w:rPr>
                                  </w:pPr>
                                  <w:r>
                                    <w:rPr>
                                      <w:rFonts w:hint="eastAsia"/>
                                      <w:sz w:val="16"/>
                                    </w:rPr>
                                    <w:t>年</w:t>
                                  </w:r>
                                </w:p>
                                <w:p w14:paraId="0E4DB4A6"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509" w:type="pct"/>
                                  <w:vMerge w:val="restart"/>
                                  <w:tcBorders>
                                    <w:tr2bl w:val="nil"/>
                                  </w:tcBorders>
                                  <w:vAlign w:val="center"/>
                                </w:tcPr>
                                <w:p w14:paraId="5617EC51" w14:textId="77777777" w:rsidR="00A90926" w:rsidRDefault="00A90926" w:rsidP="00237A16">
                                  <w:pPr>
                                    <w:spacing w:line="240" w:lineRule="exact"/>
                                    <w:rPr>
                                      <w:sz w:val="16"/>
                                      <w:szCs w:val="16"/>
                                    </w:rPr>
                                  </w:pPr>
                                </w:p>
                              </w:tc>
                              <w:tc>
                                <w:tcPr>
                                  <w:tcW w:w="672" w:type="pct"/>
                                  <w:vMerge w:val="restart"/>
                                  <w:tcBorders>
                                    <w:right w:val="single" w:sz="12" w:space="0" w:color="auto"/>
                                    <w:tr2bl w:val="nil"/>
                                  </w:tcBorders>
                                  <w:vAlign w:val="center"/>
                                </w:tcPr>
                                <w:p w14:paraId="6ED1B91D" w14:textId="77777777" w:rsidR="00A90926" w:rsidRDefault="00A90926" w:rsidP="00237A16">
                                  <w:pPr>
                                    <w:spacing w:line="240" w:lineRule="exact"/>
                                    <w:rPr>
                                      <w:sz w:val="16"/>
                                      <w:szCs w:val="16"/>
                                    </w:rPr>
                                  </w:pPr>
                                </w:p>
                              </w:tc>
                            </w:tr>
                            <w:tr w:rsidR="00F056C3" w14:paraId="729EDE9F" w14:textId="77777777" w:rsidTr="00F056C3">
                              <w:trPr>
                                <w:trHeight w:val="607"/>
                              </w:trPr>
                              <w:tc>
                                <w:tcPr>
                                  <w:tcW w:w="544" w:type="pct"/>
                                  <w:vMerge/>
                                  <w:tcBorders>
                                    <w:left w:val="single" w:sz="12" w:space="0" w:color="auto"/>
                                  </w:tcBorders>
                                  <w:vAlign w:val="center"/>
                                </w:tcPr>
                                <w:p w14:paraId="5F75637B" w14:textId="77777777" w:rsidR="00A90926" w:rsidRDefault="00A90926" w:rsidP="00237A16">
                                  <w:pPr>
                                    <w:spacing w:line="240" w:lineRule="exact"/>
                                    <w:rPr>
                                      <w:sz w:val="16"/>
                                      <w:szCs w:val="16"/>
                                    </w:rPr>
                                  </w:pPr>
                                </w:p>
                              </w:tc>
                              <w:tc>
                                <w:tcPr>
                                  <w:tcW w:w="362" w:type="pct"/>
                                  <w:vAlign w:val="center"/>
                                </w:tcPr>
                                <w:p w14:paraId="35765999" w14:textId="77777777" w:rsidR="00A90926" w:rsidRDefault="00A90926" w:rsidP="00237A16">
                                  <w:pPr>
                                    <w:spacing w:line="240" w:lineRule="exact"/>
                                    <w:jc w:val="center"/>
                                    <w:rPr>
                                      <w:sz w:val="16"/>
                                      <w:szCs w:val="16"/>
                                    </w:rPr>
                                  </w:pPr>
                                  <w:r>
                                    <w:rPr>
                                      <w:rFonts w:hint="eastAsia"/>
                                      <w:sz w:val="16"/>
                                      <w:szCs w:val="16"/>
                                    </w:rPr>
                                    <w:t>所在地</w:t>
                                  </w:r>
                                </w:p>
                                <w:p w14:paraId="18581C59" w14:textId="77777777" w:rsidR="00A90926" w:rsidRDefault="00A90926" w:rsidP="00F6663C">
                                  <w:pPr>
                                    <w:spacing w:line="120" w:lineRule="exact"/>
                                    <w:jc w:val="center"/>
                                    <w:rPr>
                                      <w:sz w:val="12"/>
                                      <w:szCs w:val="12"/>
                                    </w:rPr>
                                  </w:pPr>
                                </w:p>
                                <w:p w14:paraId="07444D0A" w14:textId="77777777" w:rsidR="00A90926" w:rsidRDefault="00A90926" w:rsidP="00DC59E6">
                                  <w:pPr>
                                    <w:spacing w:line="120" w:lineRule="exact"/>
                                    <w:jc w:val="center"/>
                                    <w:rPr>
                                      <w:sz w:val="16"/>
                                      <w:szCs w:val="16"/>
                                    </w:rPr>
                                  </w:pPr>
                                  <w:r w:rsidRPr="005355DD">
                                    <w:rPr>
                                      <w:rFonts w:hint="eastAsia"/>
                                      <w:sz w:val="12"/>
                                      <w:szCs w:val="12"/>
                                    </w:rPr>
                                    <w:t>Location</w:t>
                                  </w:r>
                                </w:p>
                              </w:tc>
                              <w:tc>
                                <w:tcPr>
                                  <w:tcW w:w="1245" w:type="pct"/>
                                  <w:tcBorders>
                                    <w:top w:val="dotted" w:sz="4" w:space="0" w:color="auto"/>
                                    <w:bottom w:val="single" w:sz="4" w:space="0" w:color="auto"/>
                                  </w:tcBorders>
                                  <w:vAlign w:val="center"/>
                                </w:tcPr>
                                <w:p w14:paraId="624C2FC7" w14:textId="77777777" w:rsidR="00A90926" w:rsidRPr="00237A16" w:rsidRDefault="00A90926" w:rsidP="00F6663C">
                                  <w:pPr>
                                    <w:spacing w:line="240" w:lineRule="exact"/>
                                    <w:jc w:val="both"/>
                                  </w:pPr>
                                </w:p>
                              </w:tc>
                              <w:tc>
                                <w:tcPr>
                                  <w:tcW w:w="499" w:type="pct"/>
                                  <w:vMerge/>
                                  <w:vAlign w:val="center"/>
                                </w:tcPr>
                                <w:p w14:paraId="1FD1D982" w14:textId="77777777" w:rsidR="00A90926" w:rsidRDefault="00A90926" w:rsidP="00237A16">
                                  <w:pPr>
                                    <w:spacing w:before="60" w:line="240" w:lineRule="exact"/>
                                    <w:jc w:val="right"/>
                                    <w:rPr>
                                      <w:sz w:val="16"/>
                                    </w:rPr>
                                  </w:pPr>
                                </w:p>
                              </w:tc>
                              <w:tc>
                                <w:tcPr>
                                  <w:tcW w:w="660" w:type="pct"/>
                                  <w:vMerge/>
                                  <w:vAlign w:val="center"/>
                                </w:tcPr>
                                <w:p w14:paraId="50921F80" w14:textId="77777777" w:rsidR="00A90926" w:rsidRDefault="00A90926" w:rsidP="00237A16">
                                  <w:pPr>
                                    <w:spacing w:line="240" w:lineRule="exact"/>
                                    <w:ind w:leftChars="-28" w:left="-4" w:hangingChars="36" w:hanging="58"/>
                                    <w:rPr>
                                      <w:sz w:val="16"/>
                                    </w:rPr>
                                  </w:pPr>
                                </w:p>
                              </w:tc>
                              <w:tc>
                                <w:tcPr>
                                  <w:tcW w:w="510" w:type="pct"/>
                                  <w:vMerge/>
                                  <w:vAlign w:val="center"/>
                                </w:tcPr>
                                <w:p w14:paraId="10CF5216" w14:textId="77777777" w:rsidR="00A90926" w:rsidRDefault="00A90926" w:rsidP="00237A16">
                                  <w:pPr>
                                    <w:spacing w:before="60" w:line="240" w:lineRule="exact"/>
                                    <w:jc w:val="right"/>
                                    <w:rPr>
                                      <w:sz w:val="16"/>
                                    </w:rPr>
                                  </w:pPr>
                                </w:p>
                              </w:tc>
                              <w:tc>
                                <w:tcPr>
                                  <w:tcW w:w="509" w:type="pct"/>
                                  <w:vMerge/>
                                  <w:tcBorders>
                                    <w:tr2bl w:val="nil"/>
                                  </w:tcBorders>
                                  <w:vAlign w:val="center"/>
                                </w:tcPr>
                                <w:p w14:paraId="7C8CCEA2" w14:textId="77777777" w:rsidR="00A90926" w:rsidRDefault="00A90926" w:rsidP="00237A16">
                                  <w:pPr>
                                    <w:spacing w:line="240" w:lineRule="exact"/>
                                    <w:rPr>
                                      <w:sz w:val="16"/>
                                      <w:szCs w:val="16"/>
                                    </w:rPr>
                                  </w:pPr>
                                </w:p>
                              </w:tc>
                              <w:tc>
                                <w:tcPr>
                                  <w:tcW w:w="672" w:type="pct"/>
                                  <w:vMerge/>
                                  <w:tcBorders>
                                    <w:right w:val="single" w:sz="12" w:space="0" w:color="auto"/>
                                    <w:tr2bl w:val="nil"/>
                                  </w:tcBorders>
                                  <w:vAlign w:val="center"/>
                                </w:tcPr>
                                <w:p w14:paraId="40E02958" w14:textId="77777777" w:rsidR="00A90926" w:rsidRDefault="00A90926" w:rsidP="00237A16">
                                  <w:pPr>
                                    <w:spacing w:line="240" w:lineRule="exact"/>
                                    <w:rPr>
                                      <w:sz w:val="16"/>
                                      <w:szCs w:val="16"/>
                                    </w:rPr>
                                  </w:pPr>
                                </w:p>
                              </w:tc>
                            </w:tr>
                            <w:tr w:rsidR="00F056C3" w14:paraId="725294D9" w14:textId="77777777" w:rsidTr="00F056C3">
                              <w:trPr>
                                <w:trHeight w:val="608"/>
                              </w:trPr>
                              <w:tc>
                                <w:tcPr>
                                  <w:tcW w:w="544" w:type="pct"/>
                                  <w:vMerge w:val="restart"/>
                                  <w:tcBorders>
                                    <w:left w:val="single" w:sz="12" w:space="0" w:color="auto"/>
                                  </w:tcBorders>
                                  <w:vAlign w:val="center"/>
                                </w:tcPr>
                                <w:p w14:paraId="56528090" w14:textId="77777777" w:rsidR="00A90926" w:rsidRDefault="00A90926" w:rsidP="00A90926">
                                  <w:pPr>
                                    <w:spacing w:line="240" w:lineRule="exact"/>
                                    <w:rPr>
                                      <w:sz w:val="16"/>
                                      <w:szCs w:val="16"/>
                                    </w:rPr>
                                  </w:pPr>
                                  <w:r>
                                    <w:rPr>
                                      <w:rFonts w:hint="eastAsia"/>
                                      <w:sz w:val="16"/>
                                      <w:szCs w:val="16"/>
                                    </w:rPr>
                                    <w:t>大学院</w:t>
                                  </w:r>
                                </w:p>
                                <w:p w14:paraId="01E13B56" w14:textId="0DED2A38" w:rsidR="00A90926" w:rsidRDefault="00A90926" w:rsidP="00237A16">
                                  <w:pPr>
                                    <w:spacing w:line="120" w:lineRule="exact"/>
                                    <w:rPr>
                                      <w:sz w:val="16"/>
                                      <w:szCs w:val="16"/>
                                    </w:rPr>
                                  </w:pPr>
                                  <w:r w:rsidRPr="005355DD">
                                    <w:rPr>
                                      <w:rFonts w:hint="eastAsia"/>
                                      <w:sz w:val="12"/>
                                      <w:szCs w:val="12"/>
                                    </w:rPr>
                                    <w:t>Graduate Level</w:t>
                                  </w:r>
                                </w:p>
                              </w:tc>
                              <w:tc>
                                <w:tcPr>
                                  <w:tcW w:w="362" w:type="pct"/>
                                  <w:vAlign w:val="center"/>
                                </w:tcPr>
                                <w:p w14:paraId="38ADF7B5" w14:textId="77777777" w:rsidR="00A90926" w:rsidRDefault="00A90926" w:rsidP="00237A16">
                                  <w:pPr>
                                    <w:spacing w:line="240" w:lineRule="exact"/>
                                    <w:jc w:val="center"/>
                                    <w:rPr>
                                      <w:sz w:val="16"/>
                                      <w:szCs w:val="16"/>
                                    </w:rPr>
                                  </w:pPr>
                                  <w:r>
                                    <w:rPr>
                                      <w:rFonts w:hint="eastAsia"/>
                                      <w:sz w:val="16"/>
                                      <w:szCs w:val="16"/>
                                    </w:rPr>
                                    <w:t>学校名</w:t>
                                  </w:r>
                                </w:p>
                                <w:p w14:paraId="0504ADB5" w14:textId="77777777" w:rsidR="00A90926" w:rsidRDefault="00A90926" w:rsidP="00F6663C">
                                  <w:pPr>
                                    <w:spacing w:line="120" w:lineRule="exact"/>
                                    <w:jc w:val="center"/>
                                    <w:rPr>
                                      <w:sz w:val="12"/>
                                      <w:szCs w:val="12"/>
                                    </w:rPr>
                                  </w:pPr>
                                </w:p>
                                <w:p w14:paraId="1F889FCB" w14:textId="77777777" w:rsidR="00A90926" w:rsidRDefault="00A90926" w:rsidP="00DC59E6">
                                  <w:pPr>
                                    <w:spacing w:line="120" w:lineRule="exact"/>
                                    <w:jc w:val="center"/>
                                    <w:rPr>
                                      <w:sz w:val="16"/>
                                      <w:szCs w:val="16"/>
                                    </w:rPr>
                                  </w:pPr>
                                  <w:r w:rsidRPr="005355DD">
                                    <w:rPr>
                                      <w:rFonts w:hint="eastAsia"/>
                                      <w:sz w:val="12"/>
                                      <w:szCs w:val="12"/>
                                    </w:rPr>
                                    <w:t>Name</w:t>
                                  </w:r>
                                </w:p>
                              </w:tc>
                              <w:tc>
                                <w:tcPr>
                                  <w:tcW w:w="1245" w:type="pct"/>
                                  <w:tcBorders>
                                    <w:bottom w:val="dotted" w:sz="4" w:space="0" w:color="auto"/>
                                  </w:tcBorders>
                                  <w:vAlign w:val="center"/>
                                </w:tcPr>
                                <w:p w14:paraId="5766FA93" w14:textId="77777777" w:rsidR="00A90926" w:rsidRPr="00237A16" w:rsidRDefault="00A90926" w:rsidP="00F6663C">
                                  <w:pPr>
                                    <w:jc w:val="both"/>
                                  </w:pPr>
                                </w:p>
                              </w:tc>
                              <w:tc>
                                <w:tcPr>
                                  <w:tcW w:w="499" w:type="pct"/>
                                  <w:vMerge w:val="restart"/>
                                  <w:vAlign w:val="center"/>
                                </w:tcPr>
                                <w:p w14:paraId="24A7AC5A" w14:textId="77777777" w:rsidR="00A90926" w:rsidRDefault="00A90926" w:rsidP="00237A16">
                                  <w:pPr>
                                    <w:spacing w:before="60" w:line="240" w:lineRule="exact"/>
                                    <w:jc w:val="right"/>
                                    <w:rPr>
                                      <w:sz w:val="16"/>
                                    </w:rPr>
                                  </w:pPr>
                                  <w:r>
                                    <w:rPr>
                                      <w:rFonts w:hint="eastAsia"/>
                                      <w:sz w:val="16"/>
                                    </w:rPr>
                                    <w:t>年</w:t>
                                  </w:r>
                                </w:p>
                                <w:p w14:paraId="4F8BAF18"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660" w:type="pct"/>
                                  <w:vMerge w:val="restart"/>
                                  <w:vAlign w:val="center"/>
                                </w:tcPr>
                                <w:p w14:paraId="3CC9009D" w14:textId="77777777" w:rsidR="00A90926" w:rsidRDefault="00A90926" w:rsidP="00237A16">
                                  <w:pPr>
                                    <w:spacing w:line="240" w:lineRule="exact"/>
                                    <w:ind w:leftChars="-28" w:left="-4" w:hangingChars="36" w:hanging="58"/>
                                    <w:rPr>
                                      <w:sz w:val="16"/>
                                    </w:rPr>
                                  </w:pPr>
                                  <w:r>
                                    <w:rPr>
                                      <w:rFonts w:hint="eastAsia"/>
                                      <w:sz w:val="16"/>
                                    </w:rPr>
                                    <w:t>入学</w:t>
                                  </w:r>
                                </w:p>
                                <w:p w14:paraId="06295929" w14:textId="77777777" w:rsidR="00A90926" w:rsidRDefault="00A9092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7B4E305D" w14:textId="77777777" w:rsidR="00A90926" w:rsidRDefault="00A90926" w:rsidP="00237A16">
                                  <w:pPr>
                                    <w:spacing w:line="120" w:lineRule="exact"/>
                                    <w:ind w:leftChars="-28" w:left="-19" w:hangingChars="36" w:hanging="43"/>
                                    <w:rPr>
                                      <w:sz w:val="12"/>
                                      <w:szCs w:val="12"/>
                                    </w:rPr>
                                  </w:pPr>
                                </w:p>
                                <w:p w14:paraId="01A26204" w14:textId="77777777" w:rsidR="00A90926" w:rsidRPr="00383379" w:rsidRDefault="00A90926" w:rsidP="00237A16">
                                  <w:pPr>
                                    <w:spacing w:line="120" w:lineRule="exact"/>
                                    <w:ind w:leftChars="-28" w:left="-19" w:hangingChars="36" w:hanging="43"/>
                                    <w:rPr>
                                      <w:sz w:val="12"/>
                                      <w:szCs w:val="12"/>
                                    </w:rPr>
                                  </w:pPr>
                                </w:p>
                                <w:p w14:paraId="4D96DB3D" w14:textId="77777777" w:rsidR="00A90926" w:rsidRDefault="00A90926" w:rsidP="00237A16">
                                  <w:pPr>
                                    <w:spacing w:line="240" w:lineRule="exact"/>
                                    <w:ind w:leftChars="-28" w:left="-4" w:hangingChars="36" w:hanging="58"/>
                                    <w:rPr>
                                      <w:sz w:val="16"/>
                                    </w:rPr>
                                  </w:pPr>
                                  <w:r>
                                    <w:rPr>
                                      <w:rFonts w:hint="eastAsia"/>
                                      <w:sz w:val="16"/>
                                    </w:rPr>
                                    <w:t>卒業</w:t>
                                  </w:r>
                                </w:p>
                                <w:p w14:paraId="2F659E4F" w14:textId="77777777" w:rsidR="00A90926" w:rsidRDefault="00A90926" w:rsidP="00237A16">
                                  <w:pPr>
                                    <w:spacing w:line="120" w:lineRule="exact"/>
                                    <w:ind w:leftChars="-28" w:left="-19" w:hangingChars="36" w:hanging="43"/>
                                    <w:rPr>
                                      <w:sz w:val="16"/>
                                      <w:szCs w:val="16"/>
                                    </w:rPr>
                                  </w:pPr>
                                  <w:r w:rsidRPr="00383379">
                                    <w:rPr>
                                      <w:rFonts w:hint="eastAsia"/>
                                      <w:sz w:val="12"/>
                                      <w:szCs w:val="12"/>
                                    </w:rPr>
                                    <w:t>to</w:t>
                                  </w:r>
                                </w:p>
                              </w:tc>
                              <w:tc>
                                <w:tcPr>
                                  <w:tcW w:w="510" w:type="pct"/>
                                  <w:vMerge w:val="restart"/>
                                  <w:vAlign w:val="center"/>
                                </w:tcPr>
                                <w:p w14:paraId="68771842" w14:textId="77777777" w:rsidR="00A90926" w:rsidRDefault="00A90926" w:rsidP="00237A16">
                                  <w:pPr>
                                    <w:spacing w:before="60" w:line="240" w:lineRule="exact"/>
                                    <w:jc w:val="right"/>
                                    <w:rPr>
                                      <w:sz w:val="16"/>
                                    </w:rPr>
                                  </w:pPr>
                                  <w:r>
                                    <w:rPr>
                                      <w:rFonts w:hint="eastAsia"/>
                                      <w:sz w:val="16"/>
                                    </w:rPr>
                                    <w:t>年</w:t>
                                  </w:r>
                                </w:p>
                                <w:p w14:paraId="3BEA9AD5"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509" w:type="pct"/>
                                  <w:vMerge w:val="restart"/>
                                  <w:vAlign w:val="center"/>
                                </w:tcPr>
                                <w:p w14:paraId="3242A4B6" w14:textId="77777777" w:rsidR="00A90926" w:rsidRDefault="00A90926" w:rsidP="00237A16">
                                  <w:pPr>
                                    <w:spacing w:line="240" w:lineRule="exact"/>
                                    <w:rPr>
                                      <w:sz w:val="16"/>
                                      <w:szCs w:val="16"/>
                                    </w:rPr>
                                  </w:pPr>
                                </w:p>
                              </w:tc>
                              <w:tc>
                                <w:tcPr>
                                  <w:tcW w:w="672" w:type="pct"/>
                                  <w:vMerge w:val="restart"/>
                                  <w:tcBorders>
                                    <w:right w:val="single" w:sz="12" w:space="0" w:color="auto"/>
                                  </w:tcBorders>
                                  <w:vAlign w:val="center"/>
                                </w:tcPr>
                                <w:p w14:paraId="41B5B0F6" w14:textId="77777777" w:rsidR="00A90926" w:rsidRDefault="00A90926" w:rsidP="00237A16">
                                  <w:pPr>
                                    <w:spacing w:line="240" w:lineRule="exact"/>
                                    <w:rPr>
                                      <w:sz w:val="16"/>
                                      <w:szCs w:val="16"/>
                                    </w:rPr>
                                  </w:pPr>
                                </w:p>
                              </w:tc>
                            </w:tr>
                            <w:tr w:rsidR="00F056C3" w14:paraId="220C56D5" w14:textId="77777777" w:rsidTr="00F056C3">
                              <w:trPr>
                                <w:trHeight w:val="607"/>
                              </w:trPr>
                              <w:tc>
                                <w:tcPr>
                                  <w:tcW w:w="544" w:type="pct"/>
                                  <w:vMerge/>
                                  <w:tcBorders>
                                    <w:left w:val="single" w:sz="12" w:space="0" w:color="auto"/>
                                    <w:bottom w:val="single" w:sz="4" w:space="0" w:color="auto"/>
                                  </w:tcBorders>
                                  <w:vAlign w:val="center"/>
                                </w:tcPr>
                                <w:p w14:paraId="65252D9C" w14:textId="77777777" w:rsidR="00A90926" w:rsidRDefault="00A90926" w:rsidP="00237A16">
                                  <w:pPr>
                                    <w:spacing w:line="240" w:lineRule="exact"/>
                                    <w:rPr>
                                      <w:sz w:val="16"/>
                                      <w:szCs w:val="16"/>
                                    </w:rPr>
                                  </w:pPr>
                                </w:p>
                              </w:tc>
                              <w:tc>
                                <w:tcPr>
                                  <w:tcW w:w="362" w:type="pct"/>
                                  <w:vAlign w:val="center"/>
                                </w:tcPr>
                                <w:p w14:paraId="5E539F59" w14:textId="77777777" w:rsidR="00A90926" w:rsidRDefault="00A90926" w:rsidP="00237A16">
                                  <w:pPr>
                                    <w:spacing w:line="240" w:lineRule="exact"/>
                                    <w:jc w:val="center"/>
                                    <w:rPr>
                                      <w:sz w:val="16"/>
                                      <w:szCs w:val="16"/>
                                    </w:rPr>
                                  </w:pPr>
                                  <w:r>
                                    <w:rPr>
                                      <w:rFonts w:hint="eastAsia"/>
                                      <w:sz w:val="16"/>
                                      <w:szCs w:val="16"/>
                                    </w:rPr>
                                    <w:t>所在地</w:t>
                                  </w:r>
                                </w:p>
                                <w:p w14:paraId="491505D4" w14:textId="77777777" w:rsidR="00A90926" w:rsidRDefault="00A90926" w:rsidP="00F6663C">
                                  <w:pPr>
                                    <w:spacing w:line="120" w:lineRule="exact"/>
                                    <w:jc w:val="center"/>
                                    <w:rPr>
                                      <w:sz w:val="12"/>
                                      <w:szCs w:val="12"/>
                                    </w:rPr>
                                  </w:pPr>
                                </w:p>
                                <w:p w14:paraId="468D7074" w14:textId="77777777" w:rsidR="00A90926" w:rsidRDefault="00A90926" w:rsidP="00DC59E6">
                                  <w:pPr>
                                    <w:spacing w:line="120" w:lineRule="exact"/>
                                    <w:jc w:val="center"/>
                                    <w:rPr>
                                      <w:sz w:val="16"/>
                                      <w:szCs w:val="16"/>
                                    </w:rPr>
                                  </w:pPr>
                                  <w:r w:rsidRPr="005355DD">
                                    <w:rPr>
                                      <w:rFonts w:hint="eastAsia"/>
                                      <w:sz w:val="12"/>
                                      <w:szCs w:val="12"/>
                                    </w:rPr>
                                    <w:t>Location</w:t>
                                  </w:r>
                                </w:p>
                              </w:tc>
                              <w:tc>
                                <w:tcPr>
                                  <w:tcW w:w="1245" w:type="pct"/>
                                  <w:tcBorders>
                                    <w:top w:val="dotted" w:sz="4" w:space="0" w:color="auto"/>
                                    <w:bottom w:val="single" w:sz="4" w:space="0" w:color="auto"/>
                                  </w:tcBorders>
                                  <w:vAlign w:val="center"/>
                                </w:tcPr>
                                <w:p w14:paraId="3B1FF532" w14:textId="77777777" w:rsidR="00A90926" w:rsidRPr="00237A16" w:rsidRDefault="00A90926" w:rsidP="00F6663C">
                                  <w:pPr>
                                    <w:jc w:val="both"/>
                                  </w:pPr>
                                </w:p>
                              </w:tc>
                              <w:tc>
                                <w:tcPr>
                                  <w:tcW w:w="499" w:type="pct"/>
                                  <w:vMerge/>
                                  <w:tcBorders>
                                    <w:bottom w:val="single" w:sz="4" w:space="0" w:color="auto"/>
                                  </w:tcBorders>
                                  <w:vAlign w:val="center"/>
                                </w:tcPr>
                                <w:p w14:paraId="540E5DF3" w14:textId="77777777" w:rsidR="00A90926" w:rsidRDefault="00A90926" w:rsidP="00237A16">
                                  <w:pPr>
                                    <w:spacing w:before="60" w:line="240" w:lineRule="exact"/>
                                    <w:jc w:val="right"/>
                                    <w:rPr>
                                      <w:sz w:val="16"/>
                                    </w:rPr>
                                  </w:pPr>
                                </w:p>
                              </w:tc>
                              <w:tc>
                                <w:tcPr>
                                  <w:tcW w:w="660" w:type="pct"/>
                                  <w:vMerge/>
                                  <w:tcBorders>
                                    <w:bottom w:val="single" w:sz="4" w:space="0" w:color="auto"/>
                                  </w:tcBorders>
                                  <w:vAlign w:val="center"/>
                                </w:tcPr>
                                <w:p w14:paraId="46370480" w14:textId="77777777" w:rsidR="00A90926" w:rsidRDefault="00A90926" w:rsidP="00237A16">
                                  <w:pPr>
                                    <w:spacing w:line="240" w:lineRule="exact"/>
                                    <w:ind w:leftChars="-28" w:left="-4" w:hangingChars="36" w:hanging="58"/>
                                    <w:rPr>
                                      <w:sz w:val="16"/>
                                    </w:rPr>
                                  </w:pPr>
                                </w:p>
                              </w:tc>
                              <w:tc>
                                <w:tcPr>
                                  <w:tcW w:w="510" w:type="pct"/>
                                  <w:vMerge/>
                                  <w:tcBorders>
                                    <w:bottom w:val="single" w:sz="4" w:space="0" w:color="auto"/>
                                  </w:tcBorders>
                                  <w:vAlign w:val="center"/>
                                </w:tcPr>
                                <w:p w14:paraId="47B47871" w14:textId="77777777" w:rsidR="00A90926" w:rsidRDefault="00A90926" w:rsidP="00237A16">
                                  <w:pPr>
                                    <w:spacing w:before="60" w:line="240" w:lineRule="exact"/>
                                    <w:jc w:val="right"/>
                                    <w:rPr>
                                      <w:sz w:val="16"/>
                                    </w:rPr>
                                  </w:pPr>
                                </w:p>
                              </w:tc>
                              <w:tc>
                                <w:tcPr>
                                  <w:tcW w:w="509" w:type="pct"/>
                                  <w:vMerge/>
                                  <w:tcBorders>
                                    <w:bottom w:val="single" w:sz="4" w:space="0" w:color="auto"/>
                                  </w:tcBorders>
                                  <w:vAlign w:val="center"/>
                                </w:tcPr>
                                <w:p w14:paraId="717D6E00" w14:textId="77777777" w:rsidR="00A90926" w:rsidRDefault="00A90926" w:rsidP="00237A16">
                                  <w:pPr>
                                    <w:spacing w:line="240" w:lineRule="exact"/>
                                    <w:rPr>
                                      <w:sz w:val="16"/>
                                      <w:szCs w:val="16"/>
                                    </w:rPr>
                                  </w:pPr>
                                </w:p>
                              </w:tc>
                              <w:tc>
                                <w:tcPr>
                                  <w:tcW w:w="672" w:type="pct"/>
                                  <w:vMerge/>
                                  <w:tcBorders>
                                    <w:bottom w:val="single" w:sz="4" w:space="0" w:color="auto"/>
                                    <w:right w:val="single" w:sz="12" w:space="0" w:color="auto"/>
                                  </w:tcBorders>
                                  <w:vAlign w:val="center"/>
                                </w:tcPr>
                                <w:p w14:paraId="73F1E5DD" w14:textId="77777777" w:rsidR="00A90926" w:rsidRDefault="00A90926" w:rsidP="00237A16">
                                  <w:pPr>
                                    <w:spacing w:line="240" w:lineRule="exact"/>
                                    <w:rPr>
                                      <w:sz w:val="16"/>
                                      <w:szCs w:val="16"/>
                                    </w:rPr>
                                  </w:pPr>
                                </w:p>
                              </w:tc>
                            </w:tr>
                            <w:tr w:rsidR="00F056C3" w14:paraId="5DCD8C17" w14:textId="77777777" w:rsidTr="00F056C3">
                              <w:trPr>
                                <w:trHeight w:val="608"/>
                              </w:trPr>
                              <w:tc>
                                <w:tcPr>
                                  <w:tcW w:w="544" w:type="pct"/>
                                  <w:vMerge w:val="restart"/>
                                  <w:tcBorders>
                                    <w:left w:val="single" w:sz="12" w:space="0" w:color="auto"/>
                                    <w:bottom w:val="single" w:sz="12" w:space="0" w:color="auto"/>
                                  </w:tcBorders>
                                  <w:vAlign w:val="center"/>
                                </w:tcPr>
                                <w:p w14:paraId="50A450F1" w14:textId="77777777" w:rsidR="00A90926" w:rsidRDefault="00A90926" w:rsidP="00A90926">
                                  <w:pPr>
                                    <w:spacing w:line="240" w:lineRule="exact"/>
                                    <w:rPr>
                                      <w:sz w:val="16"/>
                                      <w:szCs w:val="16"/>
                                    </w:rPr>
                                  </w:pPr>
                                  <w:r>
                                    <w:rPr>
                                      <w:rFonts w:hint="eastAsia"/>
                                      <w:sz w:val="16"/>
                                      <w:szCs w:val="16"/>
                                    </w:rPr>
                                    <w:t>大学院</w:t>
                                  </w:r>
                                </w:p>
                                <w:p w14:paraId="6EDDCBED" w14:textId="3A51A516" w:rsidR="00A90926" w:rsidRDefault="00A90926" w:rsidP="00237A16">
                                  <w:pPr>
                                    <w:spacing w:line="120" w:lineRule="exact"/>
                                    <w:rPr>
                                      <w:sz w:val="16"/>
                                      <w:szCs w:val="16"/>
                                    </w:rPr>
                                  </w:pPr>
                                  <w:r w:rsidRPr="005355DD">
                                    <w:rPr>
                                      <w:rFonts w:hint="eastAsia"/>
                                      <w:sz w:val="12"/>
                                      <w:szCs w:val="12"/>
                                    </w:rPr>
                                    <w:t>Graduate Level</w:t>
                                  </w:r>
                                </w:p>
                              </w:tc>
                              <w:tc>
                                <w:tcPr>
                                  <w:tcW w:w="362" w:type="pct"/>
                                  <w:vAlign w:val="center"/>
                                </w:tcPr>
                                <w:p w14:paraId="4DE52D7F" w14:textId="77777777" w:rsidR="00A90926" w:rsidRDefault="00A90926" w:rsidP="00237A16">
                                  <w:pPr>
                                    <w:spacing w:line="240" w:lineRule="exact"/>
                                    <w:jc w:val="center"/>
                                    <w:rPr>
                                      <w:sz w:val="16"/>
                                      <w:szCs w:val="16"/>
                                    </w:rPr>
                                  </w:pPr>
                                  <w:r>
                                    <w:rPr>
                                      <w:rFonts w:hint="eastAsia"/>
                                      <w:sz w:val="16"/>
                                      <w:szCs w:val="16"/>
                                    </w:rPr>
                                    <w:t>学校名</w:t>
                                  </w:r>
                                </w:p>
                                <w:p w14:paraId="6C0F3847" w14:textId="77777777" w:rsidR="00A90926" w:rsidRDefault="00A90926" w:rsidP="00F6663C">
                                  <w:pPr>
                                    <w:spacing w:line="120" w:lineRule="exact"/>
                                    <w:jc w:val="center"/>
                                    <w:rPr>
                                      <w:sz w:val="12"/>
                                      <w:szCs w:val="12"/>
                                    </w:rPr>
                                  </w:pPr>
                                </w:p>
                                <w:p w14:paraId="1EEEDF26" w14:textId="77777777" w:rsidR="00A90926" w:rsidRDefault="00A90926" w:rsidP="00DC59E6">
                                  <w:pPr>
                                    <w:spacing w:line="120" w:lineRule="exact"/>
                                    <w:jc w:val="center"/>
                                    <w:rPr>
                                      <w:sz w:val="16"/>
                                      <w:szCs w:val="16"/>
                                    </w:rPr>
                                  </w:pPr>
                                  <w:r w:rsidRPr="005355DD">
                                    <w:rPr>
                                      <w:rFonts w:hint="eastAsia"/>
                                      <w:sz w:val="12"/>
                                      <w:szCs w:val="12"/>
                                    </w:rPr>
                                    <w:t>Name</w:t>
                                  </w:r>
                                </w:p>
                              </w:tc>
                              <w:tc>
                                <w:tcPr>
                                  <w:tcW w:w="1245" w:type="pct"/>
                                  <w:tcBorders>
                                    <w:bottom w:val="dotted" w:sz="4" w:space="0" w:color="auto"/>
                                  </w:tcBorders>
                                  <w:vAlign w:val="center"/>
                                </w:tcPr>
                                <w:p w14:paraId="4CF38940" w14:textId="77777777" w:rsidR="00A90926" w:rsidRPr="00237A16" w:rsidRDefault="00A90926" w:rsidP="00F6663C">
                                  <w:pPr>
                                    <w:jc w:val="both"/>
                                  </w:pPr>
                                </w:p>
                              </w:tc>
                              <w:tc>
                                <w:tcPr>
                                  <w:tcW w:w="499" w:type="pct"/>
                                  <w:vMerge w:val="restart"/>
                                  <w:tcBorders>
                                    <w:bottom w:val="single" w:sz="12" w:space="0" w:color="auto"/>
                                  </w:tcBorders>
                                  <w:vAlign w:val="center"/>
                                </w:tcPr>
                                <w:p w14:paraId="35E52AED" w14:textId="77777777" w:rsidR="00A90926" w:rsidRDefault="00A90926" w:rsidP="00237A16">
                                  <w:pPr>
                                    <w:spacing w:before="60" w:line="240" w:lineRule="exact"/>
                                    <w:jc w:val="right"/>
                                    <w:rPr>
                                      <w:sz w:val="16"/>
                                    </w:rPr>
                                  </w:pPr>
                                  <w:r>
                                    <w:rPr>
                                      <w:rFonts w:hint="eastAsia"/>
                                      <w:sz w:val="16"/>
                                    </w:rPr>
                                    <w:t>年</w:t>
                                  </w:r>
                                </w:p>
                                <w:p w14:paraId="33AC954C"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660" w:type="pct"/>
                                  <w:vMerge w:val="restart"/>
                                  <w:tcBorders>
                                    <w:bottom w:val="single" w:sz="12" w:space="0" w:color="auto"/>
                                  </w:tcBorders>
                                  <w:vAlign w:val="center"/>
                                </w:tcPr>
                                <w:p w14:paraId="7EE85E38" w14:textId="77777777" w:rsidR="00A90926" w:rsidRDefault="00A90926" w:rsidP="00237A16">
                                  <w:pPr>
                                    <w:spacing w:line="240" w:lineRule="exact"/>
                                    <w:ind w:leftChars="-28" w:left="-4" w:hangingChars="36" w:hanging="58"/>
                                    <w:rPr>
                                      <w:sz w:val="16"/>
                                    </w:rPr>
                                  </w:pPr>
                                  <w:r>
                                    <w:rPr>
                                      <w:rFonts w:hint="eastAsia"/>
                                      <w:sz w:val="16"/>
                                    </w:rPr>
                                    <w:t>入学</w:t>
                                  </w:r>
                                </w:p>
                                <w:p w14:paraId="337393D7" w14:textId="77777777" w:rsidR="00A90926" w:rsidRDefault="00A9092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73FB5E91" w14:textId="77777777" w:rsidR="00A90926" w:rsidRDefault="00A90926" w:rsidP="00237A16">
                                  <w:pPr>
                                    <w:spacing w:line="120" w:lineRule="exact"/>
                                    <w:ind w:leftChars="-28" w:left="-19" w:hangingChars="36" w:hanging="43"/>
                                    <w:rPr>
                                      <w:sz w:val="12"/>
                                      <w:szCs w:val="12"/>
                                    </w:rPr>
                                  </w:pPr>
                                </w:p>
                                <w:p w14:paraId="0D67DB1D" w14:textId="77777777" w:rsidR="00A90926" w:rsidRPr="00383379" w:rsidRDefault="00A90926" w:rsidP="00237A16">
                                  <w:pPr>
                                    <w:spacing w:line="120" w:lineRule="exact"/>
                                    <w:ind w:leftChars="-28" w:left="-19" w:hangingChars="36" w:hanging="43"/>
                                    <w:rPr>
                                      <w:sz w:val="12"/>
                                      <w:szCs w:val="12"/>
                                    </w:rPr>
                                  </w:pPr>
                                </w:p>
                                <w:p w14:paraId="644D9384" w14:textId="77777777" w:rsidR="00A90926" w:rsidRDefault="00A90926" w:rsidP="00237A16">
                                  <w:pPr>
                                    <w:spacing w:line="240" w:lineRule="exact"/>
                                    <w:ind w:leftChars="-28" w:left="-4" w:hangingChars="36" w:hanging="58"/>
                                    <w:rPr>
                                      <w:sz w:val="16"/>
                                    </w:rPr>
                                  </w:pPr>
                                  <w:r>
                                    <w:rPr>
                                      <w:rFonts w:hint="eastAsia"/>
                                      <w:sz w:val="16"/>
                                    </w:rPr>
                                    <w:t>卒業</w:t>
                                  </w:r>
                                </w:p>
                                <w:p w14:paraId="0F2120B3" w14:textId="77777777" w:rsidR="00A90926" w:rsidRDefault="00A90926" w:rsidP="00237A16">
                                  <w:pPr>
                                    <w:spacing w:line="120" w:lineRule="exact"/>
                                    <w:ind w:leftChars="-28" w:left="-19" w:hangingChars="36" w:hanging="43"/>
                                    <w:rPr>
                                      <w:sz w:val="16"/>
                                      <w:szCs w:val="16"/>
                                    </w:rPr>
                                  </w:pPr>
                                  <w:r w:rsidRPr="00383379">
                                    <w:rPr>
                                      <w:rFonts w:hint="eastAsia"/>
                                      <w:sz w:val="12"/>
                                      <w:szCs w:val="12"/>
                                    </w:rPr>
                                    <w:t>to</w:t>
                                  </w:r>
                                </w:p>
                              </w:tc>
                              <w:tc>
                                <w:tcPr>
                                  <w:tcW w:w="510" w:type="pct"/>
                                  <w:vMerge w:val="restart"/>
                                  <w:tcBorders>
                                    <w:bottom w:val="single" w:sz="12" w:space="0" w:color="auto"/>
                                  </w:tcBorders>
                                  <w:vAlign w:val="center"/>
                                </w:tcPr>
                                <w:p w14:paraId="04F01C2B" w14:textId="77777777" w:rsidR="00A90926" w:rsidRDefault="00A90926" w:rsidP="00237A16">
                                  <w:pPr>
                                    <w:spacing w:before="60" w:line="240" w:lineRule="exact"/>
                                    <w:jc w:val="right"/>
                                    <w:rPr>
                                      <w:sz w:val="16"/>
                                    </w:rPr>
                                  </w:pPr>
                                  <w:r>
                                    <w:rPr>
                                      <w:rFonts w:hint="eastAsia"/>
                                      <w:sz w:val="16"/>
                                    </w:rPr>
                                    <w:t>年</w:t>
                                  </w:r>
                                </w:p>
                                <w:p w14:paraId="0A754663"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509" w:type="pct"/>
                                  <w:vMerge w:val="restart"/>
                                  <w:tcBorders>
                                    <w:bottom w:val="single" w:sz="12" w:space="0" w:color="auto"/>
                                  </w:tcBorders>
                                  <w:vAlign w:val="center"/>
                                </w:tcPr>
                                <w:p w14:paraId="5019F03F" w14:textId="77777777" w:rsidR="00A90926" w:rsidRDefault="00A90926" w:rsidP="00237A16">
                                  <w:pPr>
                                    <w:spacing w:line="240" w:lineRule="exact"/>
                                    <w:rPr>
                                      <w:sz w:val="16"/>
                                      <w:szCs w:val="16"/>
                                    </w:rPr>
                                  </w:pPr>
                                </w:p>
                              </w:tc>
                              <w:tc>
                                <w:tcPr>
                                  <w:tcW w:w="672" w:type="pct"/>
                                  <w:vMerge w:val="restart"/>
                                  <w:tcBorders>
                                    <w:bottom w:val="single" w:sz="12" w:space="0" w:color="auto"/>
                                    <w:right w:val="single" w:sz="12" w:space="0" w:color="auto"/>
                                  </w:tcBorders>
                                  <w:vAlign w:val="center"/>
                                </w:tcPr>
                                <w:p w14:paraId="0E228824" w14:textId="77777777" w:rsidR="00A90926" w:rsidRDefault="00A90926" w:rsidP="00237A16">
                                  <w:pPr>
                                    <w:spacing w:line="240" w:lineRule="exact"/>
                                    <w:rPr>
                                      <w:sz w:val="16"/>
                                      <w:szCs w:val="16"/>
                                    </w:rPr>
                                  </w:pPr>
                                </w:p>
                              </w:tc>
                            </w:tr>
                            <w:tr w:rsidR="00F056C3" w14:paraId="4AB57CBC" w14:textId="77777777" w:rsidTr="00F056C3">
                              <w:trPr>
                                <w:trHeight w:val="607"/>
                              </w:trPr>
                              <w:tc>
                                <w:tcPr>
                                  <w:tcW w:w="544" w:type="pct"/>
                                  <w:vMerge/>
                                  <w:tcBorders>
                                    <w:left w:val="single" w:sz="12" w:space="0" w:color="auto"/>
                                    <w:bottom w:val="single" w:sz="12" w:space="0" w:color="auto"/>
                                  </w:tcBorders>
                                  <w:vAlign w:val="center"/>
                                </w:tcPr>
                                <w:p w14:paraId="31844558" w14:textId="77777777" w:rsidR="00A90926" w:rsidRDefault="00A90926" w:rsidP="00237A16">
                                  <w:pPr>
                                    <w:spacing w:line="240" w:lineRule="exact"/>
                                    <w:rPr>
                                      <w:sz w:val="16"/>
                                      <w:szCs w:val="16"/>
                                    </w:rPr>
                                  </w:pPr>
                                </w:p>
                              </w:tc>
                              <w:tc>
                                <w:tcPr>
                                  <w:tcW w:w="362" w:type="pct"/>
                                  <w:tcBorders>
                                    <w:bottom w:val="single" w:sz="12" w:space="0" w:color="auto"/>
                                  </w:tcBorders>
                                  <w:vAlign w:val="center"/>
                                </w:tcPr>
                                <w:p w14:paraId="3A650587" w14:textId="77777777" w:rsidR="00A90926" w:rsidRDefault="00A90926" w:rsidP="00237A16">
                                  <w:pPr>
                                    <w:spacing w:line="240" w:lineRule="exact"/>
                                    <w:jc w:val="center"/>
                                    <w:rPr>
                                      <w:sz w:val="16"/>
                                      <w:szCs w:val="16"/>
                                    </w:rPr>
                                  </w:pPr>
                                  <w:r>
                                    <w:rPr>
                                      <w:rFonts w:hint="eastAsia"/>
                                      <w:sz w:val="16"/>
                                      <w:szCs w:val="16"/>
                                    </w:rPr>
                                    <w:t>所在地</w:t>
                                  </w:r>
                                </w:p>
                                <w:p w14:paraId="5091ED99" w14:textId="77777777" w:rsidR="00A90926" w:rsidRDefault="00A90926" w:rsidP="00F6663C">
                                  <w:pPr>
                                    <w:spacing w:line="120" w:lineRule="exact"/>
                                    <w:jc w:val="center"/>
                                    <w:rPr>
                                      <w:sz w:val="12"/>
                                      <w:szCs w:val="12"/>
                                    </w:rPr>
                                  </w:pPr>
                                </w:p>
                                <w:p w14:paraId="0954F375" w14:textId="77777777" w:rsidR="00A90926" w:rsidRDefault="00A90926" w:rsidP="00DC59E6">
                                  <w:pPr>
                                    <w:spacing w:line="120" w:lineRule="exact"/>
                                    <w:jc w:val="center"/>
                                    <w:rPr>
                                      <w:sz w:val="16"/>
                                      <w:szCs w:val="16"/>
                                    </w:rPr>
                                  </w:pPr>
                                  <w:r w:rsidRPr="005355DD">
                                    <w:rPr>
                                      <w:rFonts w:hint="eastAsia"/>
                                      <w:sz w:val="12"/>
                                      <w:szCs w:val="12"/>
                                    </w:rPr>
                                    <w:t>Location</w:t>
                                  </w:r>
                                </w:p>
                              </w:tc>
                              <w:tc>
                                <w:tcPr>
                                  <w:tcW w:w="1245" w:type="pct"/>
                                  <w:tcBorders>
                                    <w:top w:val="dotted" w:sz="4" w:space="0" w:color="auto"/>
                                    <w:bottom w:val="single" w:sz="12" w:space="0" w:color="auto"/>
                                  </w:tcBorders>
                                  <w:vAlign w:val="center"/>
                                </w:tcPr>
                                <w:p w14:paraId="1B0C800F" w14:textId="77777777" w:rsidR="00A90926" w:rsidRPr="00237A16" w:rsidRDefault="00A90926" w:rsidP="00F6663C">
                                  <w:pPr>
                                    <w:jc w:val="both"/>
                                  </w:pPr>
                                </w:p>
                              </w:tc>
                              <w:tc>
                                <w:tcPr>
                                  <w:tcW w:w="499" w:type="pct"/>
                                  <w:vMerge/>
                                  <w:tcBorders>
                                    <w:bottom w:val="single" w:sz="12" w:space="0" w:color="auto"/>
                                  </w:tcBorders>
                                  <w:vAlign w:val="center"/>
                                </w:tcPr>
                                <w:p w14:paraId="49998DE6" w14:textId="77777777" w:rsidR="00A90926" w:rsidRDefault="00A90926" w:rsidP="00237A16">
                                  <w:pPr>
                                    <w:spacing w:before="60" w:line="240" w:lineRule="exact"/>
                                    <w:jc w:val="right"/>
                                    <w:rPr>
                                      <w:sz w:val="16"/>
                                    </w:rPr>
                                  </w:pPr>
                                </w:p>
                              </w:tc>
                              <w:tc>
                                <w:tcPr>
                                  <w:tcW w:w="660" w:type="pct"/>
                                  <w:vMerge/>
                                  <w:tcBorders>
                                    <w:bottom w:val="single" w:sz="12" w:space="0" w:color="auto"/>
                                  </w:tcBorders>
                                  <w:vAlign w:val="center"/>
                                </w:tcPr>
                                <w:p w14:paraId="22E59137" w14:textId="77777777" w:rsidR="00A90926" w:rsidRDefault="00A90926" w:rsidP="00237A16">
                                  <w:pPr>
                                    <w:spacing w:line="240" w:lineRule="exact"/>
                                    <w:ind w:leftChars="-28" w:left="-4" w:hangingChars="36" w:hanging="58"/>
                                    <w:rPr>
                                      <w:sz w:val="16"/>
                                    </w:rPr>
                                  </w:pPr>
                                </w:p>
                              </w:tc>
                              <w:tc>
                                <w:tcPr>
                                  <w:tcW w:w="510" w:type="pct"/>
                                  <w:vMerge/>
                                  <w:tcBorders>
                                    <w:bottom w:val="single" w:sz="12" w:space="0" w:color="auto"/>
                                  </w:tcBorders>
                                  <w:vAlign w:val="center"/>
                                </w:tcPr>
                                <w:p w14:paraId="5C00AA98" w14:textId="77777777" w:rsidR="00A90926" w:rsidRDefault="00A90926" w:rsidP="00237A16">
                                  <w:pPr>
                                    <w:spacing w:before="60" w:line="240" w:lineRule="exact"/>
                                    <w:jc w:val="right"/>
                                    <w:rPr>
                                      <w:sz w:val="16"/>
                                    </w:rPr>
                                  </w:pPr>
                                </w:p>
                              </w:tc>
                              <w:tc>
                                <w:tcPr>
                                  <w:tcW w:w="509" w:type="pct"/>
                                  <w:vMerge/>
                                  <w:tcBorders>
                                    <w:bottom w:val="single" w:sz="12" w:space="0" w:color="auto"/>
                                  </w:tcBorders>
                                  <w:vAlign w:val="center"/>
                                </w:tcPr>
                                <w:p w14:paraId="209D6B3A" w14:textId="77777777" w:rsidR="00A90926" w:rsidRDefault="00A90926" w:rsidP="00237A16">
                                  <w:pPr>
                                    <w:spacing w:line="240" w:lineRule="exact"/>
                                    <w:rPr>
                                      <w:sz w:val="16"/>
                                      <w:szCs w:val="16"/>
                                    </w:rPr>
                                  </w:pPr>
                                </w:p>
                              </w:tc>
                              <w:tc>
                                <w:tcPr>
                                  <w:tcW w:w="672" w:type="pct"/>
                                  <w:vMerge/>
                                  <w:tcBorders>
                                    <w:bottom w:val="single" w:sz="12" w:space="0" w:color="auto"/>
                                    <w:right w:val="single" w:sz="12" w:space="0" w:color="auto"/>
                                  </w:tcBorders>
                                  <w:vAlign w:val="center"/>
                                </w:tcPr>
                                <w:p w14:paraId="52275A06" w14:textId="77777777" w:rsidR="00A90926" w:rsidRDefault="00A90926" w:rsidP="00237A16">
                                  <w:pPr>
                                    <w:spacing w:line="240" w:lineRule="exact"/>
                                    <w:rPr>
                                      <w:sz w:val="16"/>
                                      <w:szCs w:val="16"/>
                                    </w:rPr>
                                  </w:pPr>
                                </w:p>
                              </w:tc>
                            </w:tr>
                          </w:tbl>
                          <w:p w14:paraId="3F9DA4FC" w14:textId="77777777" w:rsidR="00A90926" w:rsidRDefault="00A90926" w:rsidP="00A90926"/>
                          <w:p w14:paraId="688874B0" w14:textId="77777777" w:rsidR="00A90926" w:rsidRDefault="00A90926" w:rsidP="00A90926">
                            <w:pPr>
                              <w:spacing w:line="240" w:lineRule="exact"/>
                              <w:rPr>
                                <w:lang w:eastAsia="ja-JP"/>
                              </w:rPr>
                            </w:pPr>
                          </w:p>
                          <w:tbl>
                            <w:tblPr>
                              <w:tblStyle w:val="ab"/>
                              <w:tblW w:w="498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2821"/>
                              <w:gridCol w:w="2627"/>
                              <w:gridCol w:w="2096"/>
                              <w:gridCol w:w="1101"/>
                            </w:tblGrid>
                            <w:tr w:rsidR="00AD1D3F" w14:paraId="09A2F2A7" w14:textId="77777777" w:rsidTr="002702C8">
                              <w:trPr>
                                <w:trHeight w:val="340"/>
                              </w:trPr>
                              <w:tc>
                                <w:tcPr>
                                  <w:tcW w:w="508" w:type="pct"/>
                                  <w:vMerge w:val="restart"/>
                                  <w:vAlign w:val="center"/>
                                </w:tcPr>
                                <w:p w14:paraId="55F17A19" w14:textId="77777777" w:rsidR="00A90926" w:rsidRDefault="00A90926" w:rsidP="00FC3D5D">
                                  <w:pPr>
                                    <w:spacing w:line="240" w:lineRule="exact"/>
                                    <w:rPr>
                                      <w:sz w:val="16"/>
                                      <w:szCs w:val="16"/>
                                    </w:rPr>
                                  </w:pPr>
                                  <w:r>
                                    <w:rPr>
                                      <w:rFonts w:hint="eastAsia"/>
                                      <w:sz w:val="16"/>
                                      <w:szCs w:val="16"/>
                                    </w:rPr>
                                    <w:t>研究歴</w:t>
                                  </w:r>
                                </w:p>
                                <w:p w14:paraId="2BE5FC15" w14:textId="77777777" w:rsidR="00A90926" w:rsidRPr="00C82CE0" w:rsidRDefault="00A90926" w:rsidP="00FC3D5D">
                                  <w:pPr>
                                    <w:spacing w:line="120" w:lineRule="exact"/>
                                    <w:rPr>
                                      <w:sz w:val="12"/>
                                      <w:szCs w:val="12"/>
                                    </w:rPr>
                                  </w:pPr>
                                  <w:r w:rsidRPr="00C82CE0">
                                    <w:rPr>
                                      <w:rFonts w:hint="eastAsia"/>
                                      <w:sz w:val="12"/>
                                      <w:szCs w:val="12"/>
                                    </w:rPr>
                                    <w:t>Research Activities</w:t>
                                  </w:r>
                                </w:p>
                              </w:tc>
                              <w:tc>
                                <w:tcPr>
                                  <w:tcW w:w="1466" w:type="pct"/>
                                </w:tcPr>
                                <w:p w14:paraId="310473CB" w14:textId="77777777" w:rsidR="00A90926" w:rsidRDefault="00A90926" w:rsidP="00FC3D5D">
                                  <w:pPr>
                                    <w:spacing w:line="240" w:lineRule="exact"/>
                                    <w:jc w:val="center"/>
                                    <w:rPr>
                                      <w:sz w:val="16"/>
                                      <w:szCs w:val="16"/>
                                    </w:rPr>
                                  </w:pPr>
                                  <w:r>
                                    <w:rPr>
                                      <w:rFonts w:hint="eastAsia"/>
                                      <w:sz w:val="16"/>
                                      <w:szCs w:val="16"/>
                                    </w:rPr>
                                    <w:t>研究機関名</w:t>
                                  </w:r>
                                </w:p>
                                <w:p w14:paraId="12DAF523" w14:textId="77777777" w:rsidR="00A90926" w:rsidRDefault="00A90926" w:rsidP="00FC3D5D">
                                  <w:pPr>
                                    <w:spacing w:line="120" w:lineRule="exact"/>
                                    <w:jc w:val="center"/>
                                    <w:rPr>
                                      <w:sz w:val="16"/>
                                      <w:szCs w:val="16"/>
                                    </w:rPr>
                                  </w:pPr>
                                  <w:r w:rsidRPr="00383379">
                                    <w:rPr>
                                      <w:rFonts w:hint="eastAsia"/>
                                      <w:sz w:val="12"/>
                                      <w:szCs w:val="12"/>
                                    </w:rPr>
                                    <w:t>Name of Research Institution</w:t>
                                  </w:r>
                                </w:p>
                              </w:tc>
                              <w:tc>
                                <w:tcPr>
                                  <w:tcW w:w="1365" w:type="pct"/>
                                </w:tcPr>
                                <w:p w14:paraId="74FAF0A4" w14:textId="77777777" w:rsidR="00A90926" w:rsidRDefault="00A90926" w:rsidP="00FC3D5D">
                                  <w:pPr>
                                    <w:spacing w:line="240" w:lineRule="exact"/>
                                    <w:jc w:val="center"/>
                                    <w:rPr>
                                      <w:sz w:val="16"/>
                                      <w:szCs w:val="16"/>
                                    </w:rPr>
                                  </w:pPr>
                                  <w:r>
                                    <w:rPr>
                                      <w:rFonts w:hint="eastAsia"/>
                                      <w:sz w:val="16"/>
                                      <w:szCs w:val="16"/>
                                    </w:rPr>
                                    <w:t>所在地</w:t>
                                  </w:r>
                                </w:p>
                                <w:p w14:paraId="59EEB4DE" w14:textId="77777777" w:rsidR="00A90926" w:rsidRDefault="00A90926" w:rsidP="00FC3D5D">
                                  <w:pPr>
                                    <w:spacing w:line="120" w:lineRule="exact"/>
                                    <w:jc w:val="center"/>
                                    <w:rPr>
                                      <w:sz w:val="16"/>
                                      <w:szCs w:val="16"/>
                                    </w:rPr>
                                  </w:pPr>
                                  <w:r>
                                    <w:rPr>
                                      <w:rFonts w:hint="eastAsia"/>
                                      <w:sz w:val="12"/>
                                      <w:szCs w:val="12"/>
                                    </w:rPr>
                                    <w:t>Location</w:t>
                                  </w:r>
                                </w:p>
                              </w:tc>
                              <w:tc>
                                <w:tcPr>
                                  <w:tcW w:w="1089" w:type="pct"/>
                                </w:tcPr>
                                <w:p w14:paraId="359D9B11" w14:textId="77777777" w:rsidR="00A90926" w:rsidRDefault="00A90926" w:rsidP="00FC3D5D">
                                  <w:pPr>
                                    <w:spacing w:line="240" w:lineRule="exact"/>
                                    <w:jc w:val="center"/>
                                    <w:rPr>
                                      <w:sz w:val="16"/>
                                      <w:szCs w:val="16"/>
                                    </w:rPr>
                                  </w:pPr>
                                  <w:r>
                                    <w:rPr>
                                      <w:rFonts w:hint="eastAsia"/>
                                      <w:sz w:val="16"/>
                                      <w:szCs w:val="16"/>
                                    </w:rPr>
                                    <w:t>研究期間</w:t>
                                  </w:r>
                                </w:p>
                                <w:p w14:paraId="7A529CA9" w14:textId="77777777" w:rsidR="00A90926" w:rsidRDefault="00A90926" w:rsidP="00FC3D5D">
                                  <w:pPr>
                                    <w:spacing w:line="120" w:lineRule="exact"/>
                                    <w:jc w:val="center"/>
                                    <w:rPr>
                                      <w:sz w:val="16"/>
                                      <w:szCs w:val="16"/>
                                    </w:rPr>
                                  </w:pPr>
                                  <w:r w:rsidRPr="00383379">
                                    <w:rPr>
                                      <w:rFonts w:hint="eastAsia"/>
                                      <w:sz w:val="12"/>
                                      <w:szCs w:val="12"/>
                                    </w:rPr>
                                    <w:t>Duration of research</w:t>
                                  </w:r>
                                </w:p>
                              </w:tc>
                              <w:tc>
                                <w:tcPr>
                                  <w:tcW w:w="572" w:type="pct"/>
                                </w:tcPr>
                                <w:p w14:paraId="4E50F628" w14:textId="77777777" w:rsidR="00A90926" w:rsidRDefault="00A90926" w:rsidP="00FC3D5D">
                                  <w:pPr>
                                    <w:spacing w:line="240" w:lineRule="exact"/>
                                    <w:jc w:val="center"/>
                                    <w:rPr>
                                      <w:sz w:val="16"/>
                                      <w:szCs w:val="16"/>
                                    </w:rPr>
                                  </w:pPr>
                                  <w:r>
                                    <w:rPr>
                                      <w:rFonts w:hint="eastAsia"/>
                                      <w:sz w:val="16"/>
                                      <w:szCs w:val="16"/>
                                    </w:rPr>
                                    <w:t>研究年数</w:t>
                                  </w:r>
                                </w:p>
                                <w:p w14:paraId="130032A0" w14:textId="77777777" w:rsidR="00A90926" w:rsidRDefault="00A90926" w:rsidP="00FC3D5D">
                                  <w:pPr>
                                    <w:spacing w:line="120" w:lineRule="exact"/>
                                    <w:jc w:val="center"/>
                                    <w:rPr>
                                      <w:sz w:val="16"/>
                                      <w:szCs w:val="16"/>
                                    </w:rPr>
                                  </w:pPr>
                                  <w:r w:rsidRPr="00383379">
                                    <w:rPr>
                                      <w:rFonts w:hint="eastAsia"/>
                                      <w:sz w:val="12"/>
                                      <w:szCs w:val="12"/>
                                    </w:rPr>
                                    <w:t>years</w:t>
                                  </w:r>
                                </w:p>
                              </w:tc>
                            </w:tr>
                            <w:tr w:rsidR="00AD1D3F" w14:paraId="383B8C7C" w14:textId="77777777" w:rsidTr="002702C8">
                              <w:trPr>
                                <w:trHeight w:val="70"/>
                              </w:trPr>
                              <w:tc>
                                <w:tcPr>
                                  <w:tcW w:w="508" w:type="pct"/>
                                  <w:vMerge/>
                                  <w:vAlign w:val="center"/>
                                </w:tcPr>
                                <w:p w14:paraId="4B43B1EE" w14:textId="77777777" w:rsidR="00A90926" w:rsidRDefault="00A90926" w:rsidP="00FC3D5D">
                                  <w:pPr>
                                    <w:spacing w:line="240" w:lineRule="exact"/>
                                    <w:rPr>
                                      <w:sz w:val="16"/>
                                      <w:szCs w:val="16"/>
                                    </w:rPr>
                                  </w:pPr>
                                </w:p>
                              </w:tc>
                              <w:tc>
                                <w:tcPr>
                                  <w:tcW w:w="1466" w:type="pct"/>
                                  <w:vAlign w:val="center"/>
                                </w:tcPr>
                                <w:p w14:paraId="7F0DD950" w14:textId="77777777" w:rsidR="00A90926" w:rsidRDefault="00A90926" w:rsidP="00FC3D5D">
                                  <w:pPr>
                                    <w:spacing w:line="240" w:lineRule="exact"/>
                                    <w:rPr>
                                      <w:sz w:val="16"/>
                                      <w:szCs w:val="16"/>
                                    </w:rPr>
                                  </w:pPr>
                                </w:p>
                              </w:tc>
                              <w:tc>
                                <w:tcPr>
                                  <w:tcW w:w="1365" w:type="pct"/>
                                  <w:vAlign w:val="center"/>
                                </w:tcPr>
                                <w:p w14:paraId="5156DACE" w14:textId="77777777" w:rsidR="00A90926" w:rsidRDefault="00A90926" w:rsidP="00FC3D5D">
                                  <w:pPr>
                                    <w:spacing w:line="240" w:lineRule="exact"/>
                                    <w:rPr>
                                      <w:sz w:val="16"/>
                                      <w:szCs w:val="16"/>
                                    </w:rPr>
                                  </w:pPr>
                                </w:p>
                              </w:tc>
                              <w:tc>
                                <w:tcPr>
                                  <w:tcW w:w="1089" w:type="pct"/>
                                  <w:vAlign w:val="center"/>
                                </w:tcPr>
                                <w:p w14:paraId="0C14FDB6" w14:textId="77777777" w:rsidR="00A90926" w:rsidRPr="00FC7675" w:rsidRDefault="00A90926" w:rsidP="00FC3D5D">
                                  <w:pPr>
                                    <w:spacing w:line="240" w:lineRule="exact"/>
                                    <w:rPr>
                                      <w:sz w:val="16"/>
                                      <w:szCs w:val="16"/>
                                    </w:rPr>
                                  </w:pPr>
                                </w:p>
                              </w:tc>
                              <w:tc>
                                <w:tcPr>
                                  <w:tcW w:w="572" w:type="pct"/>
                                  <w:vAlign w:val="center"/>
                                </w:tcPr>
                                <w:p w14:paraId="1C55DFAC" w14:textId="77777777" w:rsidR="00A90926" w:rsidRDefault="00A90926" w:rsidP="00FC3D5D">
                                  <w:pPr>
                                    <w:spacing w:before="60" w:line="240" w:lineRule="exact"/>
                                    <w:jc w:val="right"/>
                                    <w:rPr>
                                      <w:sz w:val="16"/>
                                    </w:rPr>
                                  </w:pPr>
                                  <w:r>
                                    <w:rPr>
                                      <w:rFonts w:hint="eastAsia"/>
                                      <w:sz w:val="16"/>
                                    </w:rPr>
                                    <w:t>年</w:t>
                                  </w:r>
                                </w:p>
                                <w:p w14:paraId="257297F0" w14:textId="77777777" w:rsidR="00A90926" w:rsidRPr="00383379" w:rsidRDefault="00A90926" w:rsidP="00FC3D5D">
                                  <w:pPr>
                                    <w:spacing w:line="120" w:lineRule="exact"/>
                                    <w:jc w:val="right"/>
                                    <w:rPr>
                                      <w:sz w:val="12"/>
                                      <w:szCs w:val="12"/>
                                    </w:rPr>
                                  </w:pPr>
                                  <w:r w:rsidRPr="00383379">
                                    <w:rPr>
                                      <w:rFonts w:hint="eastAsia"/>
                                      <w:sz w:val="12"/>
                                      <w:szCs w:val="12"/>
                                    </w:rPr>
                                    <w:t>years</w:t>
                                  </w:r>
                                </w:p>
                              </w:tc>
                            </w:tr>
                            <w:tr w:rsidR="00263566" w14:paraId="337A4723" w14:textId="77777777" w:rsidTr="002702C8">
                              <w:trPr>
                                <w:trHeight w:val="340"/>
                              </w:trPr>
                              <w:tc>
                                <w:tcPr>
                                  <w:tcW w:w="508" w:type="pct"/>
                                  <w:vMerge w:val="restart"/>
                                  <w:vAlign w:val="center"/>
                                </w:tcPr>
                                <w:p w14:paraId="5364B0E5" w14:textId="77777777" w:rsidR="00FE2036" w:rsidRDefault="00FE2036" w:rsidP="00391F88">
                                  <w:pPr>
                                    <w:spacing w:line="240" w:lineRule="exact"/>
                                    <w:jc w:val="both"/>
                                    <w:rPr>
                                      <w:sz w:val="16"/>
                                      <w:szCs w:val="16"/>
                                    </w:rPr>
                                  </w:pPr>
                                  <w:r>
                                    <w:rPr>
                                      <w:rFonts w:hint="eastAsia"/>
                                      <w:sz w:val="16"/>
                                      <w:szCs w:val="16"/>
                                    </w:rPr>
                                    <w:t>研究歴</w:t>
                                  </w:r>
                                </w:p>
                                <w:p w14:paraId="552F04CB" w14:textId="58E32BD0" w:rsidR="00FE2036" w:rsidRDefault="00FE2036" w:rsidP="00391F88">
                                  <w:pPr>
                                    <w:spacing w:line="120" w:lineRule="exact"/>
                                    <w:jc w:val="both"/>
                                    <w:rPr>
                                      <w:sz w:val="16"/>
                                      <w:szCs w:val="16"/>
                                    </w:rPr>
                                  </w:pPr>
                                  <w:r w:rsidRPr="00C82CE0">
                                    <w:rPr>
                                      <w:rFonts w:hint="eastAsia"/>
                                      <w:sz w:val="12"/>
                                      <w:szCs w:val="12"/>
                                    </w:rPr>
                                    <w:t>Research Activities</w:t>
                                  </w:r>
                                </w:p>
                              </w:tc>
                              <w:tc>
                                <w:tcPr>
                                  <w:tcW w:w="1466" w:type="pct"/>
                                  <w:vAlign w:val="center"/>
                                </w:tcPr>
                                <w:p w14:paraId="171CFAA6" w14:textId="77777777" w:rsidR="00FE2036" w:rsidRDefault="00FE2036" w:rsidP="00FE2036">
                                  <w:pPr>
                                    <w:spacing w:line="240" w:lineRule="exact"/>
                                    <w:jc w:val="center"/>
                                    <w:rPr>
                                      <w:sz w:val="16"/>
                                      <w:szCs w:val="16"/>
                                    </w:rPr>
                                  </w:pPr>
                                  <w:r>
                                    <w:rPr>
                                      <w:rFonts w:hint="eastAsia"/>
                                      <w:sz w:val="16"/>
                                      <w:szCs w:val="16"/>
                                    </w:rPr>
                                    <w:t>研究機関名</w:t>
                                  </w:r>
                                </w:p>
                                <w:p w14:paraId="07D7B2EC" w14:textId="4DC86CF9" w:rsidR="00FE2036" w:rsidRDefault="00FE2036" w:rsidP="00391F88">
                                  <w:pPr>
                                    <w:spacing w:line="120" w:lineRule="exact"/>
                                    <w:jc w:val="center"/>
                                    <w:rPr>
                                      <w:sz w:val="16"/>
                                      <w:szCs w:val="16"/>
                                    </w:rPr>
                                  </w:pPr>
                                  <w:r w:rsidRPr="00383379">
                                    <w:rPr>
                                      <w:rFonts w:hint="eastAsia"/>
                                      <w:sz w:val="12"/>
                                      <w:szCs w:val="12"/>
                                    </w:rPr>
                                    <w:t>Name of Research Institution</w:t>
                                  </w:r>
                                </w:p>
                              </w:tc>
                              <w:tc>
                                <w:tcPr>
                                  <w:tcW w:w="1365" w:type="pct"/>
                                  <w:vAlign w:val="center"/>
                                </w:tcPr>
                                <w:p w14:paraId="3B65B931" w14:textId="77777777" w:rsidR="00FE2036" w:rsidRDefault="00FE2036" w:rsidP="00FE2036">
                                  <w:pPr>
                                    <w:spacing w:line="240" w:lineRule="exact"/>
                                    <w:jc w:val="center"/>
                                    <w:rPr>
                                      <w:sz w:val="16"/>
                                      <w:szCs w:val="16"/>
                                    </w:rPr>
                                  </w:pPr>
                                  <w:r>
                                    <w:rPr>
                                      <w:rFonts w:hint="eastAsia"/>
                                      <w:sz w:val="16"/>
                                      <w:szCs w:val="16"/>
                                    </w:rPr>
                                    <w:t>所在地</w:t>
                                  </w:r>
                                </w:p>
                                <w:p w14:paraId="78F7ACAC" w14:textId="487E654A" w:rsidR="00FE2036" w:rsidRDefault="00FE2036" w:rsidP="00391F88">
                                  <w:pPr>
                                    <w:spacing w:line="120" w:lineRule="exact"/>
                                    <w:jc w:val="center"/>
                                    <w:rPr>
                                      <w:sz w:val="16"/>
                                      <w:szCs w:val="16"/>
                                    </w:rPr>
                                  </w:pPr>
                                  <w:r>
                                    <w:rPr>
                                      <w:rFonts w:hint="eastAsia"/>
                                      <w:sz w:val="12"/>
                                      <w:szCs w:val="12"/>
                                    </w:rPr>
                                    <w:t>Location</w:t>
                                  </w:r>
                                </w:p>
                              </w:tc>
                              <w:tc>
                                <w:tcPr>
                                  <w:tcW w:w="1089" w:type="pct"/>
                                  <w:vAlign w:val="center"/>
                                </w:tcPr>
                                <w:p w14:paraId="3400B594" w14:textId="77777777" w:rsidR="00FE2036" w:rsidRDefault="00FE2036" w:rsidP="00FE2036">
                                  <w:pPr>
                                    <w:spacing w:line="240" w:lineRule="exact"/>
                                    <w:jc w:val="center"/>
                                    <w:rPr>
                                      <w:sz w:val="16"/>
                                      <w:szCs w:val="16"/>
                                    </w:rPr>
                                  </w:pPr>
                                  <w:r>
                                    <w:rPr>
                                      <w:rFonts w:hint="eastAsia"/>
                                      <w:sz w:val="16"/>
                                      <w:szCs w:val="16"/>
                                    </w:rPr>
                                    <w:t>研究期間</w:t>
                                  </w:r>
                                </w:p>
                                <w:p w14:paraId="50A83161" w14:textId="1A42C59C" w:rsidR="00FE2036" w:rsidRPr="00FC7675" w:rsidRDefault="00FE2036" w:rsidP="00391F88">
                                  <w:pPr>
                                    <w:spacing w:line="120" w:lineRule="exact"/>
                                    <w:jc w:val="center"/>
                                    <w:rPr>
                                      <w:sz w:val="16"/>
                                      <w:szCs w:val="16"/>
                                    </w:rPr>
                                  </w:pPr>
                                  <w:r w:rsidRPr="00383379">
                                    <w:rPr>
                                      <w:rFonts w:hint="eastAsia"/>
                                      <w:sz w:val="12"/>
                                      <w:szCs w:val="12"/>
                                    </w:rPr>
                                    <w:t>Duration of research</w:t>
                                  </w:r>
                                </w:p>
                              </w:tc>
                              <w:tc>
                                <w:tcPr>
                                  <w:tcW w:w="572" w:type="pct"/>
                                  <w:vAlign w:val="center"/>
                                </w:tcPr>
                                <w:p w14:paraId="0EA3B928" w14:textId="77777777" w:rsidR="00FE2036" w:rsidRDefault="00FE2036" w:rsidP="00FE2036">
                                  <w:pPr>
                                    <w:spacing w:line="240" w:lineRule="exact"/>
                                    <w:jc w:val="center"/>
                                    <w:rPr>
                                      <w:sz w:val="16"/>
                                      <w:szCs w:val="16"/>
                                    </w:rPr>
                                  </w:pPr>
                                  <w:r>
                                    <w:rPr>
                                      <w:rFonts w:hint="eastAsia"/>
                                      <w:sz w:val="16"/>
                                      <w:szCs w:val="16"/>
                                    </w:rPr>
                                    <w:t>研究年数</w:t>
                                  </w:r>
                                </w:p>
                                <w:p w14:paraId="5F7B297B" w14:textId="3A02F1F2" w:rsidR="00FE2036" w:rsidRDefault="00FE2036" w:rsidP="00475132">
                                  <w:pPr>
                                    <w:spacing w:before="60" w:line="120" w:lineRule="exact"/>
                                    <w:jc w:val="center"/>
                                    <w:rPr>
                                      <w:sz w:val="16"/>
                                    </w:rPr>
                                  </w:pPr>
                                  <w:r w:rsidRPr="00383379">
                                    <w:rPr>
                                      <w:rFonts w:hint="eastAsia"/>
                                      <w:sz w:val="12"/>
                                      <w:szCs w:val="12"/>
                                    </w:rPr>
                                    <w:t>years</w:t>
                                  </w:r>
                                </w:p>
                              </w:tc>
                            </w:tr>
                            <w:tr w:rsidR="002C7780" w14:paraId="17C97BDD" w14:textId="77777777" w:rsidTr="002C7780">
                              <w:trPr>
                                <w:trHeight w:val="454"/>
                              </w:trPr>
                              <w:tc>
                                <w:tcPr>
                                  <w:tcW w:w="508" w:type="pct"/>
                                  <w:vMerge/>
                                  <w:vAlign w:val="center"/>
                                </w:tcPr>
                                <w:p w14:paraId="1893494A" w14:textId="77777777" w:rsidR="00FE2036" w:rsidRDefault="00FE2036" w:rsidP="00917D50">
                                  <w:pPr>
                                    <w:spacing w:line="240" w:lineRule="exact"/>
                                    <w:jc w:val="both"/>
                                    <w:rPr>
                                      <w:sz w:val="16"/>
                                      <w:szCs w:val="16"/>
                                    </w:rPr>
                                  </w:pPr>
                                </w:p>
                              </w:tc>
                              <w:tc>
                                <w:tcPr>
                                  <w:tcW w:w="1466" w:type="pct"/>
                                  <w:vAlign w:val="center"/>
                                </w:tcPr>
                                <w:p w14:paraId="656F4E4F" w14:textId="77777777" w:rsidR="00FE2036" w:rsidRDefault="00FE2036" w:rsidP="00FE2036">
                                  <w:pPr>
                                    <w:spacing w:line="240" w:lineRule="exact"/>
                                    <w:rPr>
                                      <w:sz w:val="16"/>
                                      <w:szCs w:val="16"/>
                                    </w:rPr>
                                  </w:pPr>
                                </w:p>
                              </w:tc>
                              <w:tc>
                                <w:tcPr>
                                  <w:tcW w:w="1365" w:type="pct"/>
                                  <w:vAlign w:val="center"/>
                                </w:tcPr>
                                <w:p w14:paraId="7A1C0FE7" w14:textId="77777777" w:rsidR="00FE2036" w:rsidRDefault="00FE2036" w:rsidP="00FE2036">
                                  <w:pPr>
                                    <w:spacing w:line="240" w:lineRule="exact"/>
                                    <w:rPr>
                                      <w:sz w:val="16"/>
                                      <w:szCs w:val="16"/>
                                    </w:rPr>
                                  </w:pPr>
                                </w:p>
                              </w:tc>
                              <w:tc>
                                <w:tcPr>
                                  <w:tcW w:w="1089" w:type="pct"/>
                                  <w:vAlign w:val="center"/>
                                </w:tcPr>
                                <w:p w14:paraId="219AFDA4" w14:textId="77777777" w:rsidR="00FE2036" w:rsidRPr="00FC7675" w:rsidRDefault="00FE2036" w:rsidP="00FE2036">
                                  <w:pPr>
                                    <w:spacing w:line="240" w:lineRule="exact"/>
                                    <w:rPr>
                                      <w:sz w:val="16"/>
                                      <w:szCs w:val="16"/>
                                    </w:rPr>
                                  </w:pPr>
                                </w:p>
                              </w:tc>
                              <w:tc>
                                <w:tcPr>
                                  <w:tcW w:w="572" w:type="pct"/>
                                  <w:vAlign w:val="center"/>
                                </w:tcPr>
                                <w:p w14:paraId="7AB1961A" w14:textId="77777777" w:rsidR="00FE2036" w:rsidRDefault="00FE2036" w:rsidP="00FE2036">
                                  <w:pPr>
                                    <w:spacing w:before="60" w:line="240" w:lineRule="exact"/>
                                    <w:jc w:val="right"/>
                                    <w:rPr>
                                      <w:sz w:val="16"/>
                                    </w:rPr>
                                  </w:pPr>
                                  <w:r>
                                    <w:rPr>
                                      <w:rFonts w:hint="eastAsia"/>
                                      <w:sz w:val="16"/>
                                    </w:rPr>
                                    <w:t>年</w:t>
                                  </w:r>
                                </w:p>
                                <w:p w14:paraId="520145A2" w14:textId="09D863E0" w:rsidR="00FE2036" w:rsidRDefault="00FE2036" w:rsidP="00475132">
                                  <w:pPr>
                                    <w:spacing w:before="60" w:line="120" w:lineRule="exact"/>
                                    <w:jc w:val="right"/>
                                    <w:rPr>
                                      <w:sz w:val="16"/>
                                    </w:rPr>
                                  </w:pPr>
                                  <w:r w:rsidRPr="00383379">
                                    <w:rPr>
                                      <w:rFonts w:hint="eastAsia"/>
                                      <w:sz w:val="12"/>
                                      <w:szCs w:val="12"/>
                                    </w:rPr>
                                    <w:t>years</w:t>
                                  </w:r>
                                </w:p>
                              </w:tc>
                            </w:tr>
                            <w:tr w:rsidR="002C7780" w14:paraId="1AF97392" w14:textId="77777777" w:rsidTr="002C7780">
                              <w:trPr>
                                <w:trHeight w:val="340"/>
                              </w:trPr>
                              <w:tc>
                                <w:tcPr>
                                  <w:tcW w:w="508" w:type="pct"/>
                                  <w:vMerge w:val="restart"/>
                                  <w:vAlign w:val="center"/>
                                </w:tcPr>
                                <w:p w14:paraId="371126F7" w14:textId="77777777" w:rsidR="00FE2036" w:rsidRDefault="00FE2036" w:rsidP="00391F88">
                                  <w:pPr>
                                    <w:spacing w:line="240" w:lineRule="exact"/>
                                    <w:jc w:val="both"/>
                                    <w:rPr>
                                      <w:sz w:val="16"/>
                                      <w:szCs w:val="16"/>
                                    </w:rPr>
                                  </w:pPr>
                                  <w:r>
                                    <w:rPr>
                                      <w:rFonts w:hint="eastAsia"/>
                                      <w:sz w:val="16"/>
                                      <w:szCs w:val="16"/>
                                    </w:rPr>
                                    <w:t>研究歴</w:t>
                                  </w:r>
                                </w:p>
                                <w:p w14:paraId="0D4D08D7" w14:textId="2810A43A" w:rsidR="00FE2036" w:rsidRDefault="00FE2036" w:rsidP="00475132">
                                  <w:pPr>
                                    <w:spacing w:line="120" w:lineRule="exact"/>
                                    <w:jc w:val="both"/>
                                    <w:rPr>
                                      <w:sz w:val="16"/>
                                      <w:szCs w:val="16"/>
                                    </w:rPr>
                                  </w:pPr>
                                  <w:r w:rsidRPr="00C82CE0">
                                    <w:rPr>
                                      <w:rFonts w:hint="eastAsia"/>
                                      <w:sz w:val="12"/>
                                      <w:szCs w:val="12"/>
                                    </w:rPr>
                                    <w:t>Research Activities</w:t>
                                  </w:r>
                                </w:p>
                              </w:tc>
                              <w:tc>
                                <w:tcPr>
                                  <w:tcW w:w="1466" w:type="pct"/>
                                  <w:vAlign w:val="center"/>
                                </w:tcPr>
                                <w:p w14:paraId="70D2B39D" w14:textId="77777777" w:rsidR="00FE2036" w:rsidRDefault="00FE2036" w:rsidP="00FE2036">
                                  <w:pPr>
                                    <w:spacing w:line="240" w:lineRule="exact"/>
                                    <w:jc w:val="center"/>
                                    <w:rPr>
                                      <w:sz w:val="16"/>
                                      <w:szCs w:val="16"/>
                                    </w:rPr>
                                  </w:pPr>
                                  <w:r>
                                    <w:rPr>
                                      <w:rFonts w:hint="eastAsia"/>
                                      <w:sz w:val="16"/>
                                      <w:szCs w:val="16"/>
                                    </w:rPr>
                                    <w:t>研究機関名</w:t>
                                  </w:r>
                                </w:p>
                                <w:p w14:paraId="5F58C664" w14:textId="5E41822C" w:rsidR="00FE2036" w:rsidRDefault="00FE2036" w:rsidP="00391F88">
                                  <w:pPr>
                                    <w:spacing w:line="120" w:lineRule="exact"/>
                                    <w:jc w:val="center"/>
                                    <w:rPr>
                                      <w:sz w:val="16"/>
                                      <w:szCs w:val="16"/>
                                    </w:rPr>
                                  </w:pPr>
                                  <w:r w:rsidRPr="00383379">
                                    <w:rPr>
                                      <w:rFonts w:hint="eastAsia"/>
                                      <w:sz w:val="12"/>
                                      <w:szCs w:val="12"/>
                                    </w:rPr>
                                    <w:t>Name of Research Institution</w:t>
                                  </w:r>
                                </w:p>
                              </w:tc>
                              <w:tc>
                                <w:tcPr>
                                  <w:tcW w:w="1365" w:type="pct"/>
                                  <w:vAlign w:val="center"/>
                                </w:tcPr>
                                <w:p w14:paraId="1067AF01" w14:textId="77777777" w:rsidR="00FE2036" w:rsidRDefault="00FE2036" w:rsidP="00FE2036">
                                  <w:pPr>
                                    <w:spacing w:line="240" w:lineRule="exact"/>
                                    <w:jc w:val="center"/>
                                    <w:rPr>
                                      <w:sz w:val="16"/>
                                      <w:szCs w:val="16"/>
                                    </w:rPr>
                                  </w:pPr>
                                  <w:r>
                                    <w:rPr>
                                      <w:rFonts w:hint="eastAsia"/>
                                      <w:sz w:val="16"/>
                                      <w:szCs w:val="16"/>
                                    </w:rPr>
                                    <w:t>所在地</w:t>
                                  </w:r>
                                </w:p>
                                <w:p w14:paraId="6BBFE38F" w14:textId="74B1754E" w:rsidR="00FE2036" w:rsidRDefault="00FE2036" w:rsidP="00475132">
                                  <w:pPr>
                                    <w:spacing w:line="120" w:lineRule="exact"/>
                                    <w:jc w:val="center"/>
                                    <w:rPr>
                                      <w:sz w:val="16"/>
                                      <w:szCs w:val="16"/>
                                    </w:rPr>
                                  </w:pPr>
                                  <w:r>
                                    <w:rPr>
                                      <w:rFonts w:hint="eastAsia"/>
                                      <w:sz w:val="12"/>
                                      <w:szCs w:val="12"/>
                                    </w:rPr>
                                    <w:t>Location</w:t>
                                  </w:r>
                                </w:p>
                              </w:tc>
                              <w:tc>
                                <w:tcPr>
                                  <w:tcW w:w="1089" w:type="pct"/>
                                  <w:vAlign w:val="center"/>
                                </w:tcPr>
                                <w:p w14:paraId="56EE172A" w14:textId="77777777" w:rsidR="00FE2036" w:rsidRDefault="00FE2036" w:rsidP="00FE2036">
                                  <w:pPr>
                                    <w:spacing w:line="240" w:lineRule="exact"/>
                                    <w:jc w:val="center"/>
                                    <w:rPr>
                                      <w:sz w:val="16"/>
                                      <w:szCs w:val="16"/>
                                    </w:rPr>
                                  </w:pPr>
                                  <w:r>
                                    <w:rPr>
                                      <w:rFonts w:hint="eastAsia"/>
                                      <w:sz w:val="16"/>
                                      <w:szCs w:val="16"/>
                                    </w:rPr>
                                    <w:t>研究期間</w:t>
                                  </w:r>
                                </w:p>
                                <w:p w14:paraId="3B89E11B" w14:textId="06FB7A68" w:rsidR="00FE2036" w:rsidRPr="00FC7675" w:rsidRDefault="00FE2036" w:rsidP="00391F88">
                                  <w:pPr>
                                    <w:spacing w:line="120" w:lineRule="exact"/>
                                    <w:jc w:val="center"/>
                                    <w:rPr>
                                      <w:sz w:val="16"/>
                                      <w:szCs w:val="16"/>
                                    </w:rPr>
                                  </w:pPr>
                                  <w:r w:rsidRPr="00383379">
                                    <w:rPr>
                                      <w:rFonts w:hint="eastAsia"/>
                                      <w:sz w:val="12"/>
                                      <w:szCs w:val="12"/>
                                    </w:rPr>
                                    <w:t>Duration of research</w:t>
                                  </w:r>
                                </w:p>
                              </w:tc>
                              <w:tc>
                                <w:tcPr>
                                  <w:tcW w:w="572" w:type="pct"/>
                                  <w:vAlign w:val="center"/>
                                </w:tcPr>
                                <w:p w14:paraId="78939A94" w14:textId="77777777" w:rsidR="00FE2036" w:rsidRDefault="00FE2036" w:rsidP="00FE2036">
                                  <w:pPr>
                                    <w:spacing w:line="240" w:lineRule="exact"/>
                                    <w:jc w:val="center"/>
                                    <w:rPr>
                                      <w:sz w:val="16"/>
                                      <w:szCs w:val="16"/>
                                    </w:rPr>
                                  </w:pPr>
                                  <w:r>
                                    <w:rPr>
                                      <w:rFonts w:hint="eastAsia"/>
                                      <w:sz w:val="16"/>
                                      <w:szCs w:val="16"/>
                                    </w:rPr>
                                    <w:t>研究年数</w:t>
                                  </w:r>
                                </w:p>
                                <w:p w14:paraId="338DA1E6" w14:textId="519E25D0" w:rsidR="00FE2036" w:rsidRDefault="00FE2036" w:rsidP="00391F88">
                                  <w:pPr>
                                    <w:spacing w:before="60" w:line="120" w:lineRule="exact"/>
                                    <w:jc w:val="center"/>
                                    <w:rPr>
                                      <w:sz w:val="16"/>
                                    </w:rPr>
                                  </w:pPr>
                                  <w:r w:rsidRPr="00383379">
                                    <w:rPr>
                                      <w:rFonts w:hint="eastAsia"/>
                                      <w:sz w:val="12"/>
                                      <w:szCs w:val="12"/>
                                    </w:rPr>
                                    <w:t>years</w:t>
                                  </w:r>
                                </w:p>
                              </w:tc>
                            </w:tr>
                            <w:tr w:rsidR="002C7780" w14:paraId="5ADF72B1" w14:textId="77777777" w:rsidTr="002C7780">
                              <w:trPr>
                                <w:trHeight w:val="454"/>
                              </w:trPr>
                              <w:tc>
                                <w:tcPr>
                                  <w:tcW w:w="508" w:type="pct"/>
                                  <w:vMerge/>
                                  <w:vAlign w:val="center"/>
                                </w:tcPr>
                                <w:p w14:paraId="1FD7C4E8" w14:textId="77777777" w:rsidR="00FE2036" w:rsidRDefault="00FE2036" w:rsidP="00917D50">
                                  <w:pPr>
                                    <w:spacing w:line="240" w:lineRule="exact"/>
                                    <w:jc w:val="both"/>
                                    <w:rPr>
                                      <w:sz w:val="16"/>
                                      <w:szCs w:val="16"/>
                                    </w:rPr>
                                  </w:pPr>
                                </w:p>
                              </w:tc>
                              <w:tc>
                                <w:tcPr>
                                  <w:tcW w:w="1466" w:type="pct"/>
                                  <w:vAlign w:val="center"/>
                                </w:tcPr>
                                <w:p w14:paraId="33A9B38D" w14:textId="77777777" w:rsidR="00FE2036" w:rsidRDefault="00FE2036" w:rsidP="00FE2036">
                                  <w:pPr>
                                    <w:spacing w:line="240" w:lineRule="exact"/>
                                    <w:rPr>
                                      <w:sz w:val="16"/>
                                      <w:szCs w:val="16"/>
                                    </w:rPr>
                                  </w:pPr>
                                </w:p>
                              </w:tc>
                              <w:tc>
                                <w:tcPr>
                                  <w:tcW w:w="1365" w:type="pct"/>
                                  <w:vAlign w:val="center"/>
                                </w:tcPr>
                                <w:p w14:paraId="1059F5B4" w14:textId="77777777" w:rsidR="00FE2036" w:rsidRDefault="00FE2036" w:rsidP="00FE2036">
                                  <w:pPr>
                                    <w:spacing w:line="240" w:lineRule="exact"/>
                                    <w:rPr>
                                      <w:sz w:val="16"/>
                                      <w:szCs w:val="16"/>
                                    </w:rPr>
                                  </w:pPr>
                                </w:p>
                              </w:tc>
                              <w:tc>
                                <w:tcPr>
                                  <w:tcW w:w="1089" w:type="pct"/>
                                  <w:vAlign w:val="center"/>
                                </w:tcPr>
                                <w:p w14:paraId="6633A6D2" w14:textId="77777777" w:rsidR="00FE2036" w:rsidRPr="00FC7675" w:rsidRDefault="00FE2036" w:rsidP="00FE2036">
                                  <w:pPr>
                                    <w:spacing w:line="240" w:lineRule="exact"/>
                                    <w:rPr>
                                      <w:sz w:val="16"/>
                                      <w:szCs w:val="16"/>
                                    </w:rPr>
                                  </w:pPr>
                                </w:p>
                              </w:tc>
                              <w:tc>
                                <w:tcPr>
                                  <w:tcW w:w="572" w:type="pct"/>
                                  <w:vAlign w:val="center"/>
                                </w:tcPr>
                                <w:p w14:paraId="6EB758E3" w14:textId="77777777" w:rsidR="00FE2036" w:rsidRDefault="00FE2036" w:rsidP="00FE2036">
                                  <w:pPr>
                                    <w:spacing w:before="60" w:line="240" w:lineRule="exact"/>
                                    <w:jc w:val="right"/>
                                    <w:rPr>
                                      <w:sz w:val="16"/>
                                    </w:rPr>
                                  </w:pPr>
                                  <w:r>
                                    <w:rPr>
                                      <w:rFonts w:hint="eastAsia"/>
                                      <w:sz w:val="16"/>
                                    </w:rPr>
                                    <w:t>年</w:t>
                                  </w:r>
                                </w:p>
                                <w:p w14:paraId="6693BB7A" w14:textId="0AD9FD58" w:rsidR="00FE2036" w:rsidRDefault="00FE2036" w:rsidP="00391F88">
                                  <w:pPr>
                                    <w:spacing w:before="60" w:line="120" w:lineRule="exact"/>
                                    <w:jc w:val="right"/>
                                    <w:rPr>
                                      <w:sz w:val="16"/>
                                    </w:rPr>
                                  </w:pPr>
                                  <w:r w:rsidRPr="00383379">
                                    <w:rPr>
                                      <w:rFonts w:hint="eastAsia"/>
                                      <w:sz w:val="12"/>
                                      <w:szCs w:val="12"/>
                                    </w:rPr>
                                    <w:t>years</w:t>
                                  </w:r>
                                </w:p>
                              </w:tc>
                            </w:tr>
                            <w:tr w:rsidR="001D7D6E" w14:paraId="019CCACC" w14:textId="77777777" w:rsidTr="002702C8">
                              <w:trPr>
                                <w:trHeight w:val="340"/>
                              </w:trPr>
                              <w:tc>
                                <w:tcPr>
                                  <w:tcW w:w="508" w:type="pct"/>
                                  <w:vMerge w:val="restart"/>
                                  <w:vAlign w:val="center"/>
                                </w:tcPr>
                                <w:p w14:paraId="5F8930A9" w14:textId="77777777" w:rsidR="00FE2036" w:rsidRDefault="00FE2036" w:rsidP="00391F88">
                                  <w:pPr>
                                    <w:spacing w:line="240" w:lineRule="exact"/>
                                    <w:jc w:val="both"/>
                                    <w:rPr>
                                      <w:sz w:val="16"/>
                                      <w:szCs w:val="16"/>
                                    </w:rPr>
                                  </w:pPr>
                                  <w:r>
                                    <w:rPr>
                                      <w:rFonts w:hint="eastAsia"/>
                                      <w:sz w:val="16"/>
                                      <w:szCs w:val="16"/>
                                    </w:rPr>
                                    <w:t>職歴</w:t>
                                  </w:r>
                                </w:p>
                                <w:p w14:paraId="2D1CA567" w14:textId="77777777" w:rsidR="00FE2036" w:rsidRDefault="00FE2036" w:rsidP="00391F88">
                                  <w:pPr>
                                    <w:spacing w:line="120" w:lineRule="exact"/>
                                    <w:jc w:val="both"/>
                                    <w:rPr>
                                      <w:sz w:val="16"/>
                                      <w:szCs w:val="16"/>
                                    </w:rPr>
                                  </w:pPr>
                                  <w:r w:rsidRPr="00383379">
                                    <w:rPr>
                                      <w:rFonts w:hint="eastAsia"/>
                                      <w:sz w:val="12"/>
                                      <w:szCs w:val="12"/>
                                    </w:rPr>
                                    <w:t>Employment Record</w:t>
                                  </w:r>
                                </w:p>
                              </w:tc>
                              <w:tc>
                                <w:tcPr>
                                  <w:tcW w:w="1466" w:type="pct"/>
                                </w:tcPr>
                                <w:p w14:paraId="3F022A5F" w14:textId="77777777" w:rsidR="00FE2036" w:rsidRDefault="00FE2036" w:rsidP="00FE2036">
                                  <w:pPr>
                                    <w:spacing w:line="240" w:lineRule="exact"/>
                                    <w:jc w:val="center"/>
                                    <w:rPr>
                                      <w:sz w:val="16"/>
                                      <w:szCs w:val="16"/>
                                    </w:rPr>
                                  </w:pPr>
                                  <w:r>
                                    <w:rPr>
                                      <w:rFonts w:hint="eastAsia"/>
                                      <w:sz w:val="16"/>
                                      <w:szCs w:val="16"/>
                                    </w:rPr>
                                    <w:t>勤務先名</w:t>
                                  </w:r>
                                </w:p>
                                <w:p w14:paraId="51206311" w14:textId="77777777" w:rsidR="00FE2036" w:rsidRDefault="00FE2036" w:rsidP="00FE2036">
                                  <w:pPr>
                                    <w:spacing w:line="120" w:lineRule="exact"/>
                                    <w:jc w:val="center"/>
                                    <w:rPr>
                                      <w:sz w:val="16"/>
                                      <w:szCs w:val="16"/>
                                    </w:rPr>
                                  </w:pPr>
                                  <w:r w:rsidRPr="00383379">
                                    <w:rPr>
                                      <w:rFonts w:hint="eastAsia"/>
                                      <w:sz w:val="12"/>
                                      <w:szCs w:val="12"/>
                                    </w:rPr>
                                    <w:t>Name of Organization</w:t>
                                  </w:r>
                                </w:p>
                              </w:tc>
                              <w:tc>
                                <w:tcPr>
                                  <w:tcW w:w="1365" w:type="pct"/>
                                </w:tcPr>
                                <w:p w14:paraId="628553DF" w14:textId="77777777" w:rsidR="00FE2036" w:rsidRDefault="00FE2036" w:rsidP="00FE2036">
                                  <w:pPr>
                                    <w:spacing w:line="240" w:lineRule="exact"/>
                                    <w:jc w:val="center"/>
                                    <w:rPr>
                                      <w:sz w:val="16"/>
                                      <w:szCs w:val="16"/>
                                    </w:rPr>
                                  </w:pPr>
                                  <w:r>
                                    <w:rPr>
                                      <w:rFonts w:hint="eastAsia"/>
                                      <w:sz w:val="16"/>
                                      <w:szCs w:val="16"/>
                                    </w:rPr>
                                    <w:t>所在地</w:t>
                                  </w:r>
                                </w:p>
                                <w:p w14:paraId="2FEF83E7" w14:textId="77777777" w:rsidR="00FE2036" w:rsidRDefault="00FE2036" w:rsidP="00FE2036">
                                  <w:pPr>
                                    <w:spacing w:line="120" w:lineRule="exact"/>
                                    <w:jc w:val="center"/>
                                    <w:rPr>
                                      <w:sz w:val="16"/>
                                      <w:szCs w:val="16"/>
                                    </w:rPr>
                                  </w:pPr>
                                  <w:r>
                                    <w:rPr>
                                      <w:rFonts w:hint="eastAsia"/>
                                      <w:sz w:val="12"/>
                                      <w:szCs w:val="12"/>
                                    </w:rPr>
                                    <w:t>Location</w:t>
                                  </w:r>
                                </w:p>
                              </w:tc>
                              <w:tc>
                                <w:tcPr>
                                  <w:tcW w:w="1089" w:type="pct"/>
                                </w:tcPr>
                                <w:p w14:paraId="12A4125B" w14:textId="77777777" w:rsidR="00FE2036" w:rsidRDefault="00FE2036" w:rsidP="00FE2036">
                                  <w:pPr>
                                    <w:spacing w:line="240" w:lineRule="exact"/>
                                    <w:jc w:val="center"/>
                                    <w:rPr>
                                      <w:sz w:val="16"/>
                                      <w:szCs w:val="16"/>
                                    </w:rPr>
                                  </w:pPr>
                                  <w:r>
                                    <w:rPr>
                                      <w:rFonts w:hint="eastAsia"/>
                                      <w:sz w:val="16"/>
                                      <w:szCs w:val="16"/>
                                    </w:rPr>
                                    <w:t>就業期間</w:t>
                                  </w:r>
                                </w:p>
                                <w:p w14:paraId="3B60F3F1" w14:textId="77777777" w:rsidR="00FE2036" w:rsidRDefault="00FE2036" w:rsidP="00FE2036">
                                  <w:pPr>
                                    <w:spacing w:line="120" w:lineRule="exact"/>
                                    <w:jc w:val="center"/>
                                    <w:rPr>
                                      <w:sz w:val="16"/>
                                      <w:szCs w:val="16"/>
                                    </w:rPr>
                                  </w:pPr>
                                  <w:r w:rsidRPr="00383379">
                                    <w:rPr>
                                      <w:rFonts w:hint="eastAsia"/>
                                      <w:sz w:val="12"/>
                                      <w:szCs w:val="12"/>
                                    </w:rPr>
                                    <w:t>Period of employment</w:t>
                                  </w:r>
                                </w:p>
                              </w:tc>
                              <w:tc>
                                <w:tcPr>
                                  <w:tcW w:w="572" w:type="pct"/>
                                </w:tcPr>
                                <w:p w14:paraId="117B37F3" w14:textId="77777777" w:rsidR="00FE2036" w:rsidRDefault="00FE2036" w:rsidP="00FE2036">
                                  <w:pPr>
                                    <w:spacing w:line="240" w:lineRule="exact"/>
                                    <w:jc w:val="center"/>
                                    <w:rPr>
                                      <w:sz w:val="16"/>
                                      <w:szCs w:val="16"/>
                                    </w:rPr>
                                  </w:pPr>
                                  <w:r>
                                    <w:rPr>
                                      <w:rFonts w:hint="eastAsia"/>
                                      <w:sz w:val="16"/>
                                      <w:szCs w:val="16"/>
                                    </w:rPr>
                                    <w:t>就業年数</w:t>
                                  </w:r>
                                </w:p>
                                <w:p w14:paraId="3F1E1F1F" w14:textId="77777777" w:rsidR="00FE2036" w:rsidRDefault="00FE2036" w:rsidP="00FE2036">
                                  <w:pPr>
                                    <w:spacing w:line="120" w:lineRule="exact"/>
                                    <w:jc w:val="center"/>
                                    <w:rPr>
                                      <w:sz w:val="16"/>
                                      <w:szCs w:val="16"/>
                                    </w:rPr>
                                  </w:pPr>
                                  <w:r w:rsidRPr="00383379">
                                    <w:rPr>
                                      <w:rFonts w:hint="eastAsia"/>
                                      <w:sz w:val="12"/>
                                      <w:szCs w:val="12"/>
                                    </w:rPr>
                                    <w:t>years</w:t>
                                  </w:r>
                                </w:p>
                              </w:tc>
                            </w:tr>
                            <w:tr w:rsidR="00391F88" w14:paraId="192EE0D1" w14:textId="77777777" w:rsidTr="002702C8">
                              <w:trPr>
                                <w:trHeight w:val="454"/>
                              </w:trPr>
                              <w:tc>
                                <w:tcPr>
                                  <w:tcW w:w="508" w:type="pct"/>
                                  <w:vMerge/>
                                  <w:vAlign w:val="center"/>
                                </w:tcPr>
                                <w:p w14:paraId="771CA21D" w14:textId="77777777" w:rsidR="00FE2036" w:rsidRDefault="00FE2036" w:rsidP="00917D50">
                                  <w:pPr>
                                    <w:spacing w:line="240" w:lineRule="exact"/>
                                    <w:jc w:val="both"/>
                                    <w:rPr>
                                      <w:sz w:val="16"/>
                                      <w:szCs w:val="16"/>
                                    </w:rPr>
                                  </w:pPr>
                                </w:p>
                              </w:tc>
                              <w:tc>
                                <w:tcPr>
                                  <w:tcW w:w="1466" w:type="pct"/>
                                  <w:vAlign w:val="center"/>
                                </w:tcPr>
                                <w:p w14:paraId="2084209C" w14:textId="77777777" w:rsidR="00FE2036" w:rsidRDefault="00FE2036" w:rsidP="00FE2036">
                                  <w:pPr>
                                    <w:spacing w:line="240" w:lineRule="exact"/>
                                    <w:rPr>
                                      <w:sz w:val="16"/>
                                      <w:szCs w:val="16"/>
                                    </w:rPr>
                                  </w:pPr>
                                </w:p>
                              </w:tc>
                              <w:tc>
                                <w:tcPr>
                                  <w:tcW w:w="1365" w:type="pct"/>
                                  <w:vAlign w:val="center"/>
                                </w:tcPr>
                                <w:p w14:paraId="07E3B93F" w14:textId="77777777" w:rsidR="00FE2036" w:rsidRDefault="00FE2036" w:rsidP="00FE2036">
                                  <w:pPr>
                                    <w:spacing w:line="240" w:lineRule="exact"/>
                                    <w:rPr>
                                      <w:sz w:val="16"/>
                                      <w:szCs w:val="16"/>
                                    </w:rPr>
                                  </w:pPr>
                                </w:p>
                              </w:tc>
                              <w:tc>
                                <w:tcPr>
                                  <w:tcW w:w="1089" w:type="pct"/>
                                  <w:vAlign w:val="center"/>
                                </w:tcPr>
                                <w:p w14:paraId="46465EAF" w14:textId="77777777" w:rsidR="00FE2036" w:rsidRDefault="00FE2036" w:rsidP="00FE2036">
                                  <w:pPr>
                                    <w:spacing w:line="240" w:lineRule="exact"/>
                                    <w:rPr>
                                      <w:sz w:val="16"/>
                                      <w:szCs w:val="16"/>
                                    </w:rPr>
                                  </w:pPr>
                                </w:p>
                              </w:tc>
                              <w:tc>
                                <w:tcPr>
                                  <w:tcW w:w="572" w:type="pct"/>
                                  <w:vAlign w:val="center"/>
                                </w:tcPr>
                                <w:p w14:paraId="14AB2D47" w14:textId="77777777" w:rsidR="00FE2036" w:rsidRDefault="00FE2036" w:rsidP="00FE2036">
                                  <w:pPr>
                                    <w:spacing w:before="60" w:line="240" w:lineRule="exact"/>
                                    <w:jc w:val="right"/>
                                    <w:rPr>
                                      <w:sz w:val="16"/>
                                    </w:rPr>
                                  </w:pPr>
                                  <w:r>
                                    <w:rPr>
                                      <w:rFonts w:hint="eastAsia"/>
                                      <w:sz w:val="16"/>
                                    </w:rPr>
                                    <w:t>年</w:t>
                                  </w:r>
                                </w:p>
                                <w:p w14:paraId="05F4BE22" w14:textId="77777777" w:rsidR="00FE2036" w:rsidRPr="00383379" w:rsidRDefault="00FE2036" w:rsidP="00FE2036">
                                  <w:pPr>
                                    <w:spacing w:line="120" w:lineRule="exact"/>
                                    <w:jc w:val="right"/>
                                    <w:rPr>
                                      <w:sz w:val="12"/>
                                      <w:szCs w:val="12"/>
                                    </w:rPr>
                                  </w:pPr>
                                  <w:r w:rsidRPr="00383379">
                                    <w:rPr>
                                      <w:rFonts w:hint="eastAsia"/>
                                      <w:sz w:val="12"/>
                                      <w:szCs w:val="12"/>
                                    </w:rPr>
                                    <w:t>years</w:t>
                                  </w:r>
                                </w:p>
                              </w:tc>
                            </w:tr>
                            <w:tr w:rsidR="002C7780" w14:paraId="3535F44C" w14:textId="77777777" w:rsidTr="002C7780">
                              <w:trPr>
                                <w:trHeight w:val="340"/>
                              </w:trPr>
                              <w:tc>
                                <w:tcPr>
                                  <w:tcW w:w="508" w:type="pct"/>
                                  <w:vMerge w:val="restart"/>
                                  <w:vAlign w:val="center"/>
                                </w:tcPr>
                                <w:p w14:paraId="7614872B" w14:textId="77777777" w:rsidR="00FE2036" w:rsidRDefault="00FE2036" w:rsidP="00475132">
                                  <w:pPr>
                                    <w:spacing w:line="240" w:lineRule="exact"/>
                                    <w:jc w:val="both"/>
                                    <w:rPr>
                                      <w:sz w:val="16"/>
                                      <w:szCs w:val="16"/>
                                    </w:rPr>
                                  </w:pPr>
                                  <w:r>
                                    <w:rPr>
                                      <w:rFonts w:hint="eastAsia"/>
                                      <w:sz w:val="16"/>
                                      <w:szCs w:val="16"/>
                                    </w:rPr>
                                    <w:t>職歴</w:t>
                                  </w:r>
                                </w:p>
                                <w:p w14:paraId="7EC25762" w14:textId="0C927901" w:rsidR="00FE2036" w:rsidRDefault="00FE2036" w:rsidP="00475132">
                                  <w:pPr>
                                    <w:spacing w:line="120" w:lineRule="exact"/>
                                    <w:jc w:val="both"/>
                                    <w:rPr>
                                      <w:sz w:val="16"/>
                                      <w:szCs w:val="16"/>
                                    </w:rPr>
                                  </w:pPr>
                                  <w:r w:rsidRPr="00383379">
                                    <w:rPr>
                                      <w:rFonts w:hint="eastAsia"/>
                                      <w:sz w:val="12"/>
                                      <w:szCs w:val="12"/>
                                    </w:rPr>
                                    <w:t>Employment Record</w:t>
                                  </w:r>
                                </w:p>
                              </w:tc>
                              <w:tc>
                                <w:tcPr>
                                  <w:tcW w:w="1466" w:type="pct"/>
                                  <w:vAlign w:val="center"/>
                                </w:tcPr>
                                <w:p w14:paraId="3DDBB2E1" w14:textId="77777777" w:rsidR="00FE2036" w:rsidRDefault="00FE2036" w:rsidP="00FE2036">
                                  <w:pPr>
                                    <w:spacing w:line="240" w:lineRule="exact"/>
                                    <w:jc w:val="center"/>
                                    <w:rPr>
                                      <w:sz w:val="16"/>
                                      <w:szCs w:val="16"/>
                                    </w:rPr>
                                  </w:pPr>
                                  <w:r>
                                    <w:rPr>
                                      <w:rFonts w:hint="eastAsia"/>
                                      <w:sz w:val="16"/>
                                      <w:szCs w:val="16"/>
                                    </w:rPr>
                                    <w:t>勤務先名</w:t>
                                  </w:r>
                                </w:p>
                                <w:p w14:paraId="009F4C02" w14:textId="306A391B" w:rsidR="00FE2036" w:rsidRDefault="00FE2036" w:rsidP="00475132">
                                  <w:pPr>
                                    <w:spacing w:line="120" w:lineRule="exact"/>
                                    <w:jc w:val="center"/>
                                    <w:rPr>
                                      <w:sz w:val="16"/>
                                      <w:szCs w:val="16"/>
                                    </w:rPr>
                                  </w:pPr>
                                  <w:r w:rsidRPr="00383379">
                                    <w:rPr>
                                      <w:rFonts w:hint="eastAsia"/>
                                      <w:sz w:val="12"/>
                                      <w:szCs w:val="12"/>
                                    </w:rPr>
                                    <w:t>Name of Organization</w:t>
                                  </w:r>
                                </w:p>
                              </w:tc>
                              <w:tc>
                                <w:tcPr>
                                  <w:tcW w:w="1365" w:type="pct"/>
                                  <w:vAlign w:val="center"/>
                                </w:tcPr>
                                <w:p w14:paraId="761D92B4" w14:textId="77777777" w:rsidR="00FE2036" w:rsidRDefault="00FE2036" w:rsidP="00FE2036">
                                  <w:pPr>
                                    <w:spacing w:line="240" w:lineRule="exact"/>
                                    <w:jc w:val="center"/>
                                    <w:rPr>
                                      <w:sz w:val="16"/>
                                      <w:szCs w:val="16"/>
                                    </w:rPr>
                                  </w:pPr>
                                  <w:r>
                                    <w:rPr>
                                      <w:rFonts w:hint="eastAsia"/>
                                      <w:sz w:val="16"/>
                                      <w:szCs w:val="16"/>
                                    </w:rPr>
                                    <w:t>所在地</w:t>
                                  </w:r>
                                </w:p>
                                <w:p w14:paraId="7A339C0D" w14:textId="6791F1AF" w:rsidR="00FE2036" w:rsidRDefault="00FE2036" w:rsidP="00391F88">
                                  <w:pPr>
                                    <w:spacing w:line="120" w:lineRule="exact"/>
                                    <w:jc w:val="center"/>
                                    <w:rPr>
                                      <w:sz w:val="16"/>
                                      <w:szCs w:val="16"/>
                                    </w:rPr>
                                  </w:pPr>
                                  <w:r>
                                    <w:rPr>
                                      <w:rFonts w:hint="eastAsia"/>
                                      <w:sz w:val="12"/>
                                      <w:szCs w:val="12"/>
                                    </w:rPr>
                                    <w:t>Location</w:t>
                                  </w:r>
                                </w:p>
                              </w:tc>
                              <w:tc>
                                <w:tcPr>
                                  <w:tcW w:w="1089" w:type="pct"/>
                                  <w:vAlign w:val="center"/>
                                </w:tcPr>
                                <w:p w14:paraId="64F1AECC" w14:textId="77777777" w:rsidR="00FE2036" w:rsidRDefault="00FE2036" w:rsidP="00FE2036">
                                  <w:pPr>
                                    <w:spacing w:line="240" w:lineRule="exact"/>
                                    <w:jc w:val="center"/>
                                    <w:rPr>
                                      <w:sz w:val="16"/>
                                      <w:szCs w:val="16"/>
                                    </w:rPr>
                                  </w:pPr>
                                  <w:r>
                                    <w:rPr>
                                      <w:rFonts w:hint="eastAsia"/>
                                      <w:sz w:val="16"/>
                                      <w:szCs w:val="16"/>
                                    </w:rPr>
                                    <w:t>就業期間</w:t>
                                  </w:r>
                                </w:p>
                                <w:p w14:paraId="28F688D3" w14:textId="26CBBB5A" w:rsidR="00FE2036" w:rsidRDefault="00FE2036" w:rsidP="00391F88">
                                  <w:pPr>
                                    <w:spacing w:line="120" w:lineRule="exact"/>
                                    <w:jc w:val="center"/>
                                    <w:rPr>
                                      <w:sz w:val="16"/>
                                      <w:szCs w:val="16"/>
                                    </w:rPr>
                                  </w:pPr>
                                  <w:r w:rsidRPr="00383379">
                                    <w:rPr>
                                      <w:rFonts w:hint="eastAsia"/>
                                      <w:sz w:val="12"/>
                                      <w:szCs w:val="12"/>
                                    </w:rPr>
                                    <w:t>Period of employment</w:t>
                                  </w:r>
                                </w:p>
                              </w:tc>
                              <w:tc>
                                <w:tcPr>
                                  <w:tcW w:w="572" w:type="pct"/>
                                  <w:vAlign w:val="center"/>
                                </w:tcPr>
                                <w:p w14:paraId="70DF2D1B" w14:textId="77777777" w:rsidR="00FE2036" w:rsidRDefault="00FE2036" w:rsidP="00FE2036">
                                  <w:pPr>
                                    <w:spacing w:line="240" w:lineRule="exact"/>
                                    <w:jc w:val="center"/>
                                    <w:rPr>
                                      <w:sz w:val="16"/>
                                      <w:szCs w:val="16"/>
                                    </w:rPr>
                                  </w:pPr>
                                  <w:r>
                                    <w:rPr>
                                      <w:rFonts w:hint="eastAsia"/>
                                      <w:sz w:val="16"/>
                                      <w:szCs w:val="16"/>
                                    </w:rPr>
                                    <w:t>就業年数</w:t>
                                  </w:r>
                                </w:p>
                                <w:p w14:paraId="14EBCD76" w14:textId="3CD2549A" w:rsidR="00FE2036" w:rsidRDefault="00FE2036" w:rsidP="00475132">
                                  <w:pPr>
                                    <w:spacing w:before="60" w:line="120" w:lineRule="exact"/>
                                    <w:jc w:val="center"/>
                                    <w:rPr>
                                      <w:sz w:val="16"/>
                                    </w:rPr>
                                  </w:pPr>
                                  <w:r w:rsidRPr="00383379">
                                    <w:rPr>
                                      <w:rFonts w:hint="eastAsia"/>
                                      <w:sz w:val="12"/>
                                      <w:szCs w:val="12"/>
                                    </w:rPr>
                                    <w:t>years</w:t>
                                  </w:r>
                                </w:p>
                              </w:tc>
                            </w:tr>
                            <w:tr w:rsidR="002C7780" w14:paraId="317B7F33" w14:textId="77777777" w:rsidTr="002C7780">
                              <w:trPr>
                                <w:trHeight w:val="454"/>
                              </w:trPr>
                              <w:tc>
                                <w:tcPr>
                                  <w:tcW w:w="508" w:type="pct"/>
                                  <w:vMerge/>
                                  <w:vAlign w:val="center"/>
                                </w:tcPr>
                                <w:p w14:paraId="2C282855" w14:textId="77777777" w:rsidR="00FE2036" w:rsidRDefault="00FE2036" w:rsidP="00917D50">
                                  <w:pPr>
                                    <w:spacing w:line="240" w:lineRule="exact"/>
                                    <w:jc w:val="both"/>
                                    <w:rPr>
                                      <w:sz w:val="16"/>
                                      <w:szCs w:val="16"/>
                                    </w:rPr>
                                  </w:pPr>
                                </w:p>
                              </w:tc>
                              <w:tc>
                                <w:tcPr>
                                  <w:tcW w:w="1466" w:type="pct"/>
                                  <w:vAlign w:val="center"/>
                                </w:tcPr>
                                <w:p w14:paraId="1BA01FEB" w14:textId="77777777" w:rsidR="00FE2036" w:rsidRDefault="00FE2036" w:rsidP="00FE2036">
                                  <w:pPr>
                                    <w:spacing w:line="240" w:lineRule="exact"/>
                                    <w:rPr>
                                      <w:sz w:val="16"/>
                                      <w:szCs w:val="16"/>
                                    </w:rPr>
                                  </w:pPr>
                                </w:p>
                              </w:tc>
                              <w:tc>
                                <w:tcPr>
                                  <w:tcW w:w="1365" w:type="pct"/>
                                  <w:vAlign w:val="center"/>
                                </w:tcPr>
                                <w:p w14:paraId="68F54872" w14:textId="77777777" w:rsidR="00FE2036" w:rsidRDefault="00FE2036" w:rsidP="00FE2036">
                                  <w:pPr>
                                    <w:spacing w:line="240" w:lineRule="exact"/>
                                    <w:rPr>
                                      <w:sz w:val="16"/>
                                      <w:szCs w:val="16"/>
                                    </w:rPr>
                                  </w:pPr>
                                </w:p>
                              </w:tc>
                              <w:tc>
                                <w:tcPr>
                                  <w:tcW w:w="1089" w:type="pct"/>
                                  <w:vAlign w:val="center"/>
                                </w:tcPr>
                                <w:p w14:paraId="24E92198" w14:textId="77777777" w:rsidR="00FE2036" w:rsidRDefault="00FE2036" w:rsidP="00FE2036">
                                  <w:pPr>
                                    <w:spacing w:line="240" w:lineRule="exact"/>
                                    <w:rPr>
                                      <w:sz w:val="16"/>
                                      <w:szCs w:val="16"/>
                                    </w:rPr>
                                  </w:pPr>
                                </w:p>
                              </w:tc>
                              <w:tc>
                                <w:tcPr>
                                  <w:tcW w:w="572" w:type="pct"/>
                                  <w:vAlign w:val="center"/>
                                </w:tcPr>
                                <w:p w14:paraId="2072E8B8" w14:textId="77777777" w:rsidR="00FE2036" w:rsidRDefault="00FE2036" w:rsidP="00FE2036">
                                  <w:pPr>
                                    <w:spacing w:before="60" w:line="240" w:lineRule="exact"/>
                                    <w:jc w:val="right"/>
                                    <w:rPr>
                                      <w:sz w:val="16"/>
                                    </w:rPr>
                                  </w:pPr>
                                  <w:r>
                                    <w:rPr>
                                      <w:rFonts w:hint="eastAsia"/>
                                      <w:sz w:val="16"/>
                                    </w:rPr>
                                    <w:t>年</w:t>
                                  </w:r>
                                </w:p>
                                <w:p w14:paraId="1EBA9871" w14:textId="7356AF49" w:rsidR="00FE2036" w:rsidRDefault="00FE2036" w:rsidP="00475132">
                                  <w:pPr>
                                    <w:spacing w:before="60" w:line="120" w:lineRule="exact"/>
                                    <w:jc w:val="right"/>
                                    <w:rPr>
                                      <w:sz w:val="16"/>
                                    </w:rPr>
                                  </w:pPr>
                                  <w:r w:rsidRPr="00383379">
                                    <w:rPr>
                                      <w:rFonts w:hint="eastAsia"/>
                                      <w:sz w:val="12"/>
                                      <w:szCs w:val="12"/>
                                    </w:rPr>
                                    <w:t>years</w:t>
                                  </w:r>
                                </w:p>
                              </w:tc>
                            </w:tr>
                            <w:tr w:rsidR="002C7780" w14:paraId="3E3A970F" w14:textId="77777777" w:rsidTr="002C7780">
                              <w:trPr>
                                <w:trHeight w:val="340"/>
                              </w:trPr>
                              <w:tc>
                                <w:tcPr>
                                  <w:tcW w:w="508" w:type="pct"/>
                                  <w:vMerge w:val="restart"/>
                                  <w:vAlign w:val="center"/>
                                </w:tcPr>
                                <w:p w14:paraId="1E8B4C52" w14:textId="77777777" w:rsidR="00FE2036" w:rsidRDefault="00FE2036" w:rsidP="00475132">
                                  <w:pPr>
                                    <w:spacing w:line="240" w:lineRule="exact"/>
                                    <w:jc w:val="both"/>
                                    <w:rPr>
                                      <w:sz w:val="16"/>
                                      <w:szCs w:val="16"/>
                                    </w:rPr>
                                  </w:pPr>
                                  <w:r>
                                    <w:rPr>
                                      <w:rFonts w:hint="eastAsia"/>
                                      <w:sz w:val="16"/>
                                      <w:szCs w:val="16"/>
                                    </w:rPr>
                                    <w:t>職歴</w:t>
                                  </w:r>
                                </w:p>
                                <w:p w14:paraId="20E1F10F" w14:textId="60FBA999" w:rsidR="00FE2036" w:rsidRDefault="00FE2036" w:rsidP="00391F88">
                                  <w:pPr>
                                    <w:spacing w:line="120" w:lineRule="exact"/>
                                    <w:jc w:val="both"/>
                                    <w:rPr>
                                      <w:sz w:val="16"/>
                                      <w:szCs w:val="16"/>
                                    </w:rPr>
                                  </w:pPr>
                                  <w:r w:rsidRPr="00383379">
                                    <w:rPr>
                                      <w:rFonts w:hint="eastAsia"/>
                                      <w:sz w:val="12"/>
                                      <w:szCs w:val="12"/>
                                    </w:rPr>
                                    <w:t>Employment Record</w:t>
                                  </w:r>
                                </w:p>
                              </w:tc>
                              <w:tc>
                                <w:tcPr>
                                  <w:tcW w:w="1466" w:type="pct"/>
                                  <w:vAlign w:val="center"/>
                                </w:tcPr>
                                <w:p w14:paraId="5A58DB9A" w14:textId="77777777" w:rsidR="00FE2036" w:rsidRDefault="00FE2036" w:rsidP="00FE2036">
                                  <w:pPr>
                                    <w:spacing w:line="240" w:lineRule="exact"/>
                                    <w:jc w:val="center"/>
                                    <w:rPr>
                                      <w:sz w:val="16"/>
                                      <w:szCs w:val="16"/>
                                    </w:rPr>
                                  </w:pPr>
                                  <w:r>
                                    <w:rPr>
                                      <w:rFonts w:hint="eastAsia"/>
                                      <w:sz w:val="16"/>
                                      <w:szCs w:val="16"/>
                                    </w:rPr>
                                    <w:t>勤務先名</w:t>
                                  </w:r>
                                </w:p>
                                <w:p w14:paraId="16E9961B" w14:textId="1DED9357" w:rsidR="00FE2036" w:rsidRDefault="00FE2036" w:rsidP="00391F88">
                                  <w:pPr>
                                    <w:spacing w:line="120" w:lineRule="exact"/>
                                    <w:jc w:val="center"/>
                                    <w:rPr>
                                      <w:sz w:val="16"/>
                                      <w:szCs w:val="16"/>
                                    </w:rPr>
                                  </w:pPr>
                                  <w:r w:rsidRPr="00383379">
                                    <w:rPr>
                                      <w:rFonts w:hint="eastAsia"/>
                                      <w:sz w:val="12"/>
                                      <w:szCs w:val="12"/>
                                    </w:rPr>
                                    <w:t>Name of Organization</w:t>
                                  </w:r>
                                </w:p>
                              </w:tc>
                              <w:tc>
                                <w:tcPr>
                                  <w:tcW w:w="1365" w:type="pct"/>
                                  <w:vAlign w:val="center"/>
                                </w:tcPr>
                                <w:p w14:paraId="3E3A35C4" w14:textId="77777777" w:rsidR="00FE2036" w:rsidRDefault="00FE2036" w:rsidP="00FE2036">
                                  <w:pPr>
                                    <w:spacing w:line="240" w:lineRule="exact"/>
                                    <w:jc w:val="center"/>
                                    <w:rPr>
                                      <w:sz w:val="16"/>
                                      <w:szCs w:val="16"/>
                                    </w:rPr>
                                  </w:pPr>
                                  <w:r>
                                    <w:rPr>
                                      <w:rFonts w:hint="eastAsia"/>
                                      <w:sz w:val="16"/>
                                      <w:szCs w:val="16"/>
                                    </w:rPr>
                                    <w:t>所在地</w:t>
                                  </w:r>
                                </w:p>
                                <w:p w14:paraId="1A30527E" w14:textId="5A2D6CC7" w:rsidR="00FE2036" w:rsidRDefault="00FE2036" w:rsidP="00391F88">
                                  <w:pPr>
                                    <w:spacing w:line="120" w:lineRule="exact"/>
                                    <w:jc w:val="center"/>
                                    <w:rPr>
                                      <w:sz w:val="16"/>
                                      <w:szCs w:val="16"/>
                                    </w:rPr>
                                  </w:pPr>
                                  <w:r>
                                    <w:rPr>
                                      <w:rFonts w:hint="eastAsia"/>
                                      <w:sz w:val="12"/>
                                      <w:szCs w:val="12"/>
                                    </w:rPr>
                                    <w:t>Location</w:t>
                                  </w:r>
                                </w:p>
                              </w:tc>
                              <w:tc>
                                <w:tcPr>
                                  <w:tcW w:w="1089" w:type="pct"/>
                                  <w:vAlign w:val="center"/>
                                </w:tcPr>
                                <w:p w14:paraId="1BB30090" w14:textId="77777777" w:rsidR="00FE2036" w:rsidRDefault="00FE2036" w:rsidP="00FE2036">
                                  <w:pPr>
                                    <w:spacing w:line="240" w:lineRule="exact"/>
                                    <w:jc w:val="center"/>
                                    <w:rPr>
                                      <w:sz w:val="16"/>
                                      <w:szCs w:val="16"/>
                                    </w:rPr>
                                  </w:pPr>
                                  <w:r>
                                    <w:rPr>
                                      <w:rFonts w:hint="eastAsia"/>
                                      <w:sz w:val="16"/>
                                      <w:szCs w:val="16"/>
                                    </w:rPr>
                                    <w:t>就業期間</w:t>
                                  </w:r>
                                </w:p>
                                <w:p w14:paraId="4AD96698" w14:textId="3D2947DD" w:rsidR="00FE2036" w:rsidRDefault="00FE2036" w:rsidP="00391F88">
                                  <w:pPr>
                                    <w:spacing w:line="120" w:lineRule="exact"/>
                                    <w:jc w:val="center"/>
                                    <w:rPr>
                                      <w:sz w:val="16"/>
                                      <w:szCs w:val="16"/>
                                    </w:rPr>
                                  </w:pPr>
                                  <w:r w:rsidRPr="00383379">
                                    <w:rPr>
                                      <w:rFonts w:hint="eastAsia"/>
                                      <w:sz w:val="12"/>
                                      <w:szCs w:val="12"/>
                                    </w:rPr>
                                    <w:t>Period of employment</w:t>
                                  </w:r>
                                </w:p>
                              </w:tc>
                              <w:tc>
                                <w:tcPr>
                                  <w:tcW w:w="572" w:type="pct"/>
                                  <w:vAlign w:val="center"/>
                                </w:tcPr>
                                <w:p w14:paraId="73B6C1EC" w14:textId="77777777" w:rsidR="00FE2036" w:rsidRDefault="00FE2036" w:rsidP="00FE2036">
                                  <w:pPr>
                                    <w:spacing w:line="240" w:lineRule="exact"/>
                                    <w:jc w:val="center"/>
                                    <w:rPr>
                                      <w:sz w:val="16"/>
                                      <w:szCs w:val="16"/>
                                    </w:rPr>
                                  </w:pPr>
                                  <w:r>
                                    <w:rPr>
                                      <w:rFonts w:hint="eastAsia"/>
                                      <w:sz w:val="16"/>
                                      <w:szCs w:val="16"/>
                                    </w:rPr>
                                    <w:t>就業年数</w:t>
                                  </w:r>
                                </w:p>
                                <w:p w14:paraId="11419F40" w14:textId="453A765E" w:rsidR="00FE2036" w:rsidRDefault="00FE2036" w:rsidP="00391F88">
                                  <w:pPr>
                                    <w:spacing w:before="60" w:line="120" w:lineRule="exact"/>
                                    <w:jc w:val="center"/>
                                    <w:rPr>
                                      <w:sz w:val="16"/>
                                    </w:rPr>
                                  </w:pPr>
                                  <w:r w:rsidRPr="00383379">
                                    <w:rPr>
                                      <w:rFonts w:hint="eastAsia"/>
                                      <w:sz w:val="12"/>
                                      <w:szCs w:val="12"/>
                                    </w:rPr>
                                    <w:t>years</w:t>
                                  </w:r>
                                </w:p>
                              </w:tc>
                            </w:tr>
                            <w:tr w:rsidR="0045363F" w14:paraId="517B69EE" w14:textId="77777777" w:rsidTr="002C7780">
                              <w:trPr>
                                <w:trHeight w:val="454"/>
                              </w:trPr>
                              <w:tc>
                                <w:tcPr>
                                  <w:tcW w:w="508" w:type="pct"/>
                                  <w:vMerge/>
                                </w:tcPr>
                                <w:p w14:paraId="4D47102C" w14:textId="77777777" w:rsidR="00FE2036" w:rsidRDefault="00FE2036" w:rsidP="00FE2036">
                                  <w:pPr>
                                    <w:spacing w:line="240" w:lineRule="exact"/>
                                    <w:rPr>
                                      <w:sz w:val="16"/>
                                      <w:szCs w:val="16"/>
                                    </w:rPr>
                                  </w:pPr>
                                </w:p>
                              </w:tc>
                              <w:tc>
                                <w:tcPr>
                                  <w:tcW w:w="1466" w:type="pct"/>
                                  <w:vAlign w:val="center"/>
                                </w:tcPr>
                                <w:p w14:paraId="3A44524F" w14:textId="77777777" w:rsidR="00FE2036" w:rsidRDefault="00FE2036" w:rsidP="00FE2036">
                                  <w:pPr>
                                    <w:spacing w:line="240" w:lineRule="exact"/>
                                    <w:rPr>
                                      <w:sz w:val="16"/>
                                      <w:szCs w:val="16"/>
                                    </w:rPr>
                                  </w:pPr>
                                </w:p>
                              </w:tc>
                              <w:tc>
                                <w:tcPr>
                                  <w:tcW w:w="1365" w:type="pct"/>
                                  <w:vAlign w:val="center"/>
                                </w:tcPr>
                                <w:p w14:paraId="6A1670DF" w14:textId="77777777" w:rsidR="00FE2036" w:rsidRDefault="00FE2036" w:rsidP="00FE2036">
                                  <w:pPr>
                                    <w:spacing w:line="240" w:lineRule="exact"/>
                                    <w:rPr>
                                      <w:sz w:val="16"/>
                                      <w:szCs w:val="16"/>
                                    </w:rPr>
                                  </w:pPr>
                                </w:p>
                              </w:tc>
                              <w:tc>
                                <w:tcPr>
                                  <w:tcW w:w="1089" w:type="pct"/>
                                  <w:vAlign w:val="center"/>
                                </w:tcPr>
                                <w:p w14:paraId="79F5027C" w14:textId="77777777" w:rsidR="00FE2036" w:rsidRDefault="00FE2036" w:rsidP="00FE2036">
                                  <w:pPr>
                                    <w:spacing w:line="240" w:lineRule="exact"/>
                                    <w:rPr>
                                      <w:sz w:val="16"/>
                                      <w:szCs w:val="16"/>
                                    </w:rPr>
                                  </w:pPr>
                                </w:p>
                              </w:tc>
                              <w:tc>
                                <w:tcPr>
                                  <w:tcW w:w="572" w:type="pct"/>
                                  <w:vAlign w:val="center"/>
                                </w:tcPr>
                                <w:p w14:paraId="28676576" w14:textId="77777777" w:rsidR="00FE2036" w:rsidRDefault="00FE2036" w:rsidP="00FE2036">
                                  <w:pPr>
                                    <w:spacing w:before="60" w:line="240" w:lineRule="exact"/>
                                    <w:jc w:val="right"/>
                                    <w:rPr>
                                      <w:sz w:val="16"/>
                                    </w:rPr>
                                  </w:pPr>
                                  <w:r>
                                    <w:rPr>
                                      <w:rFonts w:hint="eastAsia"/>
                                      <w:sz w:val="16"/>
                                    </w:rPr>
                                    <w:t>年</w:t>
                                  </w:r>
                                </w:p>
                                <w:p w14:paraId="476D4954" w14:textId="21AC1644" w:rsidR="00FE2036" w:rsidRDefault="00FE2036" w:rsidP="00391F88">
                                  <w:pPr>
                                    <w:spacing w:before="60" w:line="120" w:lineRule="exact"/>
                                    <w:jc w:val="right"/>
                                    <w:rPr>
                                      <w:sz w:val="16"/>
                                    </w:rPr>
                                  </w:pPr>
                                  <w:r w:rsidRPr="00383379">
                                    <w:rPr>
                                      <w:rFonts w:hint="eastAsia"/>
                                      <w:sz w:val="12"/>
                                      <w:szCs w:val="12"/>
                                    </w:rPr>
                                    <w:t>years</w:t>
                                  </w:r>
                                </w:p>
                              </w:tc>
                            </w:tr>
                          </w:tbl>
                          <w:p w14:paraId="367369D3" w14:textId="208DAA99" w:rsidR="00A90926" w:rsidRDefault="00A90926" w:rsidP="00475132">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22A93" id="_x0000_s1028" type="#_x0000_t202" style="position:absolute;left:0;text-align:left;margin-left:0;margin-top:29.75pt;width:498.75pt;height:600pt;z-index:48661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" fillcolor="white [3201]" stroked="f" strokeweight=".5pt">
                <v:textbox>
                  <w:txbxContent>
                    <w:tbl>
                      <w:tblPr>
                        <w:tblStyle w:val="ab"/>
                        <w:tblW w:w="4968" w:type="pct"/>
                        <w:tblLook w:val="04A0" w:firstRow="1" w:lastRow="0" w:firstColumn="1" w:lastColumn="0" w:noHBand="0" w:noVBand="1"/>
                      </w:tblPr>
                      <w:tblGrid>
                        <w:gridCol w:w="1045"/>
                        <w:gridCol w:w="696"/>
                        <w:gridCol w:w="2390"/>
                        <w:gridCol w:w="958"/>
                        <w:gridCol w:w="1267"/>
                        <w:gridCol w:w="979"/>
                        <w:gridCol w:w="977"/>
                        <w:gridCol w:w="1288"/>
                      </w:tblGrid>
                      <w:tr w:rsidR="00F056C3" w14:paraId="644EE5C4" w14:textId="77777777" w:rsidTr="00F056C3">
                        <w:tc>
                          <w:tcPr>
                            <w:tcW w:w="2151" w:type="pct"/>
                            <w:gridSpan w:val="3"/>
                            <w:tcBorders>
                              <w:top w:val="single" w:sz="12" w:space="0" w:color="auto"/>
                              <w:left w:val="single" w:sz="12" w:space="0" w:color="auto"/>
                            </w:tcBorders>
                            <w:vAlign w:val="center"/>
                          </w:tcPr>
                          <w:p w14:paraId="29B39BF8" w14:textId="77777777" w:rsidR="00A90926" w:rsidRPr="00383379" w:rsidRDefault="00A90926" w:rsidP="00FC3D5D">
                            <w:pPr>
                              <w:spacing w:line="240" w:lineRule="exact"/>
                              <w:jc w:val="center"/>
                              <w:rPr>
                                <w:sz w:val="14"/>
                                <w:szCs w:val="14"/>
                              </w:rPr>
                            </w:pPr>
                            <w:r w:rsidRPr="00383379">
                              <w:rPr>
                                <w:rFonts w:hint="eastAsia"/>
                                <w:sz w:val="14"/>
                                <w:szCs w:val="14"/>
                              </w:rPr>
                              <w:t>学校名</w:t>
                            </w:r>
                            <w:r w:rsidRPr="00383379">
                              <w:rPr>
                                <w:sz w:val="14"/>
                                <w:szCs w:val="14"/>
                              </w:rPr>
                              <w:t>・所在地</w:t>
                            </w:r>
                          </w:p>
                          <w:p w14:paraId="6A734FB5" w14:textId="77777777" w:rsidR="00A90926" w:rsidRDefault="00A90926" w:rsidP="00FC3D5D">
                            <w:pPr>
                              <w:spacing w:line="120" w:lineRule="exact"/>
                              <w:jc w:val="center"/>
                              <w:rPr>
                                <w:sz w:val="16"/>
                                <w:szCs w:val="16"/>
                              </w:rPr>
                            </w:pPr>
                            <w:r w:rsidRPr="005355DD">
                              <w:rPr>
                                <w:rFonts w:hint="eastAsia"/>
                                <w:sz w:val="12"/>
                                <w:szCs w:val="12"/>
                              </w:rPr>
                              <w:t>Name and Address of School</w:t>
                            </w:r>
                          </w:p>
                        </w:tc>
                        <w:tc>
                          <w:tcPr>
                            <w:tcW w:w="499" w:type="pct"/>
                            <w:tcBorders>
                              <w:top w:val="single" w:sz="12" w:space="0" w:color="auto"/>
                            </w:tcBorders>
                            <w:vAlign w:val="center"/>
                          </w:tcPr>
                          <w:p w14:paraId="64C5D20E" w14:textId="77777777" w:rsidR="00A90926" w:rsidRPr="00383379" w:rsidRDefault="00A90926" w:rsidP="00FC3D5D">
                            <w:pPr>
                              <w:spacing w:line="240" w:lineRule="exact"/>
                              <w:ind w:leftChars="-44" w:left="-3" w:rightChars="-41" w:right="-90" w:hangingChars="78" w:hanging="94"/>
                              <w:jc w:val="center"/>
                              <w:rPr>
                                <w:sz w:val="12"/>
                                <w:szCs w:val="12"/>
                              </w:rPr>
                            </w:pPr>
                            <w:r w:rsidRPr="00383379">
                              <w:rPr>
                                <w:rFonts w:hint="eastAsia"/>
                                <w:sz w:val="12"/>
                                <w:szCs w:val="12"/>
                              </w:rPr>
                              <w:t>正規の</w:t>
                            </w:r>
                            <w:r w:rsidRPr="00383379">
                              <w:rPr>
                                <w:sz w:val="12"/>
                                <w:szCs w:val="12"/>
                              </w:rPr>
                              <w:t>修学年数</w:t>
                            </w:r>
                          </w:p>
                          <w:p w14:paraId="1418543B" w14:textId="77777777" w:rsidR="00A90926" w:rsidRDefault="00A90926" w:rsidP="00FC3D5D">
                            <w:pPr>
                              <w:spacing w:line="120" w:lineRule="exact"/>
                              <w:jc w:val="center"/>
                              <w:rPr>
                                <w:sz w:val="16"/>
                                <w:szCs w:val="16"/>
                              </w:rPr>
                            </w:pPr>
                            <w:r w:rsidRPr="005355DD">
                              <w:rPr>
                                <w:sz w:val="12"/>
                                <w:szCs w:val="12"/>
                              </w:rPr>
                              <w:t>Officially Required</w:t>
                            </w:r>
                            <w:r w:rsidRPr="005355DD">
                              <w:rPr>
                                <w:sz w:val="12"/>
                                <w:szCs w:val="12"/>
                              </w:rPr>
                              <w:br/>
                            </w:r>
                            <w:r w:rsidRPr="005355DD">
                              <w:rPr>
                                <w:rFonts w:hint="eastAsia"/>
                                <w:sz w:val="12"/>
                                <w:szCs w:val="12"/>
                              </w:rPr>
                              <w:t>Years for</w:t>
                            </w:r>
                            <w:r w:rsidRPr="005355DD">
                              <w:rPr>
                                <w:sz w:val="12"/>
                                <w:szCs w:val="12"/>
                              </w:rPr>
                              <w:br/>
                            </w:r>
                            <w:r w:rsidRPr="005355DD">
                              <w:rPr>
                                <w:rFonts w:hint="eastAsia"/>
                                <w:sz w:val="12"/>
                                <w:szCs w:val="12"/>
                              </w:rPr>
                              <w:t>Graduation</w:t>
                            </w:r>
                          </w:p>
                        </w:tc>
                        <w:tc>
                          <w:tcPr>
                            <w:tcW w:w="660" w:type="pct"/>
                            <w:tcBorders>
                              <w:top w:val="single" w:sz="12" w:space="0" w:color="auto"/>
                            </w:tcBorders>
                            <w:vAlign w:val="center"/>
                          </w:tcPr>
                          <w:p w14:paraId="0464198E" w14:textId="77777777" w:rsidR="00A90926" w:rsidRPr="00383379" w:rsidRDefault="00A90926" w:rsidP="00FC3D5D">
                            <w:pPr>
                              <w:spacing w:line="240" w:lineRule="exact"/>
                              <w:ind w:leftChars="-21" w:left="-1" w:rightChars="-18" w:right="-40" w:hangingChars="32" w:hanging="45"/>
                              <w:rPr>
                                <w:sz w:val="14"/>
                                <w:szCs w:val="14"/>
                              </w:rPr>
                            </w:pPr>
                            <w:r w:rsidRPr="00383379">
                              <w:rPr>
                                <w:rFonts w:hint="eastAsia"/>
                                <w:sz w:val="14"/>
                                <w:szCs w:val="14"/>
                              </w:rPr>
                              <w:t>入学・</w:t>
                            </w:r>
                            <w:r w:rsidRPr="00383379">
                              <w:rPr>
                                <w:sz w:val="14"/>
                                <w:szCs w:val="14"/>
                              </w:rPr>
                              <w:t>卒業年月</w:t>
                            </w:r>
                          </w:p>
                          <w:p w14:paraId="0F34FFF5" w14:textId="77777777" w:rsidR="00A90926" w:rsidRDefault="00A90926" w:rsidP="00FC3D5D">
                            <w:pPr>
                              <w:spacing w:line="120" w:lineRule="exact"/>
                              <w:rPr>
                                <w:sz w:val="16"/>
                                <w:szCs w:val="16"/>
                              </w:rPr>
                            </w:pPr>
                            <w:r w:rsidRPr="005355DD">
                              <w:rPr>
                                <w:rFonts w:hint="eastAsia"/>
                                <w:sz w:val="12"/>
                                <w:szCs w:val="12"/>
                              </w:rPr>
                              <w:t>Year and Month</w:t>
                            </w:r>
                            <w:r w:rsidRPr="005355DD">
                              <w:rPr>
                                <w:sz w:val="12"/>
                                <w:szCs w:val="12"/>
                              </w:rPr>
                              <w:br/>
                              <w:t>of</w:t>
                            </w:r>
                            <w:r w:rsidRPr="005355DD">
                              <w:rPr>
                                <w:rFonts w:hint="eastAsia"/>
                                <w:sz w:val="12"/>
                                <w:szCs w:val="12"/>
                              </w:rPr>
                              <w:t xml:space="preserve"> Entrance and</w:t>
                            </w:r>
                            <w:r w:rsidRPr="005355DD">
                              <w:rPr>
                                <w:sz w:val="12"/>
                                <w:szCs w:val="12"/>
                              </w:rPr>
                              <w:br/>
                              <w:t>Completion</w:t>
                            </w:r>
                          </w:p>
                        </w:tc>
                        <w:tc>
                          <w:tcPr>
                            <w:tcW w:w="510" w:type="pct"/>
                            <w:tcBorders>
                              <w:top w:val="single" w:sz="12" w:space="0" w:color="auto"/>
                            </w:tcBorders>
                            <w:vAlign w:val="center"/>
                          </w:tcPr>
                          <w:p w14:paraId="7F4C0349" w14:textId="77777777" w:rsidR="00A90926" w:rsidRPr="00383379" w:rsidRDefault="00A90926" w:rsidP="00FC3D5D">
                            <w:pPr>
                              <w:spacing w:line="240" w:lineRule="exact"/>
                              <w:jc w:val="center"/>
                              <w:rPr>
                                <w:sz w:val="14"/>
                                <w:szCs w:val="14"/>
                              </w:rPr>
                            </w:pPr>
                            <w:r w:rsidRPr="00383379">
                              <w:rPr>
                                <w:rFonts w:hint="eastAsia"/>
                                <w:sz w:val="14"/>
                                <w:szCs w:val="14"/>
                              </w:rPr>
                              <w:t>修学年数</w:t>
                            </w:r>
                          </w:p>
                          <w:p w14:paraId="22270AF2" w14:textId="77777777" w:rsidR="00A90926" w:rsidRDefault="00A90926" w:rsidP="00FC3D5D">
                            <w:pPr>
                              <w:spacing w:line="120" w:lineRule="exact"/>
                              <w:jc w:val="center"/>
                              <w:rPr>
                                <w:sz w:val="16"/>
                                <w:szCs w:val="16"/>
                              </w:rPr>
                            </w:pPr>
                            <w:r w:rsidRPr="005355DD">
                              <w:rPr>
                                <w:rFonts w:hint="eastAsia"/>
                                <w:sz w:val="12"/>
                                <w:szCs w:val="12"/>
                              </w:rPr>
                              <w:t>Period of</w:t>
                            </w:r>
                            <w:r>
                              <w:rPr>
                                <w:rFonts w:hint="eastAsia"/>
                                <w:sz w:val="12"/>
                                <w:szCs w:val="12"/>
                              </w:rPr>
                              <w:t xml:space="preserve">　</w:t>
                            </w:r>
                            <w:r w:rsidRPr="005355DD">
                              <w:rPr>
                                <w:sz w:val="12"/>
                                <w:szCs w:val="12"/>
                              </w:rPr>
                              <w:t>Schooling You</w:t>
                            </w:r>
                            <w:r>
                              <w:rPr>
                                <w:rFonts w:hint="eastAsia"/>
                                <w:sz w:val="12"/>
                                <w:szCs w:val="12"/>
                              </w:rPr>
                              <w:t xml:space="preserve">　</w:t>
                            </w:r>
                            <w:r w:rsidRPr="005355DD">
                              <w:rPr>
                                <w:rFonts w:hint="eastAsia"/>
                                <w:sz w:val="12"/>
                                <w:szCs w:val="12"/>
                              </w:rPr>
                              <w:t>have Attended</w:t>
                            </w:r>
                          </w:p>
                        </w:tc>
                        <w:tc>
                          <w:tcPr>
                            <w:tcW w:w="509" w:type="pct"/>
                            <w:tcBorders>
                              <w:top w:val="single" w:sz="12" w:space="0" w:color="auto"/>
                              <w:bottom w:val="single" w:sz="4" w:space="0" w:color="auto"/>
                            </w:tcBorders>
                            <w:vAlign w:val="center"/>
                          </w:tcPr>
                          <w:p w14:paraId="4EDBB078" w14:textId="77777777" w:rsidR="00A90926" w:rsidRPr="00383379" w:rsidRDefault="00A90926" w:rsidP="00FC3D5D">
                            <w:pPr>
                              <w:spacing w:line="240" w:lineRule="exact"/>
                              <w:jc w:val="center"/>
                              <w:rPr>
                                <w:sz w:val="14"/>
                                <w:szCs w:val="14"/>
                              </w:rPr>
                            </w:pPr>
                            <w:r w:rsidRPr="00383379">
                              <w:rPr>
                                <w:rFonts w:hint="eastAsia"/>
                                <w:sz w:val="14"/>
                                <w:szCs w:val="14"/>
                              </w:rPr>
                              <w:t>専攻科目</w:t>
                            </w:r>
                          </w:p>
                          <w:p w14:paraId="5D0DBB2B" w14:textId="77777777" w:rsidR="00A90926" w:rsidRDefault="00A90926" w:rsidP="00FC3D5D">
                            <w:pPr>
                              <w:spacing w:line="120" w:lineRule="exact"/>
                              <w:jc w:val="center"/>
                              <w:rPr>
                                <w:sz w:val="12"/>
                                <w:szCs w:val="12"/>
                              </w:rPr>
                            </w:pPr>
                            <w:r w:rsidRPr="005355DD">
                              <w:rPr>
                                <w:rFonts w:hint="eastAsia"/>
                                <w:sz w:val="12"/>
                                <w:szCs w:val="12"/>
                              </w:rPr>
                              <w:t>Major Subject</w:t>
                            </w:r>
                          </w:p>
                          <w:p w14:paraId="72D236B6" w14:textId="77777777" w:rsidR="00A90926" w:rsidRDefault="00A90926" w:rsidP="00FC3D5D">
                            <w:pPr>
                              <w:spacing w:line="120" w:lineRule="exact"/>
                              <w:jc w:val="center"/>
                              <w:rPr>
                                <w:sz w:val="16"/>
                                <w:szCs w:val="16"/>
                              </w:rPr>
                            </w:pPr>
                            <w:r w:rsidRPr="005355DD">
                              <w:rPr>
                                <w:rFonts w:hint="eastAsia"/>
                                <w:sz w:val="12"/>
                                <w:szCs w:val="12"/>
                              </w:rPr>
                              <w:t>if Any</w:t>
                            </w:r>
                          </w:p>
                        </w:tc>
                        <w:tc>
                          <w:tcPr>
                            <w:tcW w:w="672" w:type="pct"/>
                            <w:tcBorders>
                              <w:top w:val="single" w:sz="12" w:space="0" w:color="auto"/>
                              <w:bottom w:val="single" w:sz="4" w:space="0" w:color="auto"/>
                              <w:right w:val="single" w:sz="12" w:space="0" w:color="auto"/>
                            </w:tcBorders>
                            <w:vAlign w:val="center"/>
                          </w:tcPr>
                          <w:p w14:paraId="0589D902" w14:textId="77777777" w:rsidR="00A90926" w:rsidRPr="00383379" w:rsidRDefault="00A90926" w:rsidP="00FC3D5D">
                            <w:pPr>
                              <w:spacing w:line="240" w:lineRule="exact"/>
                              <w:jc w:val="center"/>
                              <w:rPr>
                                <w:sz w:val="14"/>
                                <w:szCs w:val="14"/>
                              </w:rPr>
                            </w:pPr>
                            <w:r w:rsidRPr="00383379">
                              <w:rPr>
                                <w:rFonts w:hint="eastAsia"/>
                                <w:sz w:val="14"/>
                                <w:szCs w:val="14"/>
                              </w:rPr>
                              <w:t>取得学位</w:t>
                            </w:r>
                            <w:r w:rsidRPr="00383379">
                              <w:rPr>
                                <w:sz w:val="14"/>
                                <w:szCs w:val="14"/>
                              </w:rPr>
                              <w:t>・</w:t>
                            </w:r>
                            <w:r w:rsidRPr="00383379">
                              <w:rPr>
                                <w:rFonts w:hint="eastAsia"/>
                                <w:sz w:val="14"/>
                                <w:szCs w:val="14"/>
                              </w:rPr>
                              <w:t>資格</w:t>
                            </w:r>
                          </w:p>
                          <w:p w14:paraId="1456E2FE" w14:textId="77777777" w:rsidR="00A90926" w:rsidRDefault="00A90926" w:rsidP="00FC3D5D">
                            <w:pPr>
                              <w:spacing w:line="120" w:lineRule="exact"/>
                              <w:jc w:val="center"/>
                              <w:rPr>
                                <w:sz w:val="16"/>
                                <w:szCs w:val="16"/>
                              </w:rPr>
                            </w:pPr>
                            <w:r w:rsidRPr="005355DD">
                              <w:rPr>
                                <w:rFonts w:hint="eastAsia"/>
                                <w:sz w:val="12"/>
                                <w:szCs w:val="12"/>
                              </w:rPr>
                              <w:t>Diploma or Degree</w:t>
                            </w:r>
                            <w:r w:rsidRPr="005355DD">
                              <w:rPr>
                                <w:sz w:val="12"/>
                                <w:szCs w:val="12"/>
                              </w:rPr>
                              <w:br/>
                              <w:t>Awarded</w:t>
                            </w:r>
                          </w:p>
                        </w:tc>
                      </w:tr>
                      <w:tr w:rsidR="00F056C3" w14:paraId="481ADEE8" w14:textId="77777777" w:rsidTr="00F056C3">
                        <w:trPr>
                          <w:trHeight w:val="608"/>
                        </w:trPr>
                        <w:tc>
                          <w:tcPr>
                            <w:tcW w:w="544" w:type="pct"/>
                            <w:vMerge w:val="restart"/>
                            <w:tcBorders>
                              <w:left w:val="single" w:sz="12" w:space="0" w:color="auto"/>
                            </w:tcBorders>
                            <w:vAlign w:val="center"/>
                          </w:tcPr>
                          <w:p w14:paraId="02BD56AE" w14:textId="77777777" w:rsidR="00A90926" w:rsidRDefault="00A90926" w:rsidP="00A90926">
                            <w:pPr>
                              <w:spacing w:line="240" w:lineRule="exact"/>
                              <w:rPr>
                                <w:sz w:val="16"/>
                                <w:szCs w:val="16"/>
                              </w:rPr>
                            </w:pPr>
                            <w:r>
                              <w:rPr>
                                <w:rFonts w:hint="eastAsia"/>
                                <w:sz w:val="16"/>
                                <w:szCs w:val="16"/>
                              </w:rPr>
                              <w:t>高等教育</w:t>
                            </w:r>
                          </w:p>
                          <w:p w14:paraId="34B3036A" w14:textId="77777777" w:rsidR="00A90926" w:rsidRDefault="00A90926" w:rsidP="00A90926">
                            <w:pPr>
                              <w:spacing w:line="120" w:lineRule="exact"/>
                              <w:rPr>
                                <w:sz w:val="12"/>
                                <w:szCs w:val="12"/>
                              </w:rPr>
                            </w:pPr>
                            <w:r w:rsidRPr="005355DD">
                              <w:rPr>
                                <w:rFonts w:hint="eastAsia"/>
                                <w:sz w:val="12"/>
                                <w:szCs w:val="12"/>
                              </w:rPr>
                              <w:t>Higher Education</w:t>
                            </w:r>
                          </w:p>
                          <w:p w14:paraId="5296C7CF" w14:textId="77777777" w:rsidR="00A90926" w:rsidRPr="005355DD" w:rsidRDefault="00A90926" w:rsidP="00A90926">
                            <w:pPr>
                              <w:spacing w:line="120" w:lineRule="exact"/>
                              <w:rPr>
                                <w:sz w:val="12"/>
                                <w:szCs w:val="12"/>
                              </w:rPr>
                            </w:pPr>
                          </w:p>
                          <w:p w14:paraId="7D7C39EB" w14:textId="77777777" w:rsidR="00A90926" w:rsidRDefault="00A90926" w:rsidP="00A90926">
                            <w:pPr>
                              <w:spacing w:line="240" w:lineRule="exact"/>
                              <w:rPr>
                                <w:sz w:val="16"/>
                                <w:szCs w:val="16"/>
                              </w:rPr>
                            </w:pPr>
                            <w:r>
                              <w:rPr>
                                <w:rFonts w:hint="eastAsia"/>
                                <w:sz w:val="16"/>
                                <w:szCs w:val="16"/>
                              </w:rPr>
                              <w:t>大学</w:t>
                            </w:r>
                          </w:p>
                          <w:p w14:paraId="607636BE" w14:textId="2C94C4E2" w:rsidR="00A90926" w:rsidRPr="005355DD" w:rsidRDefault="00A90926" w:rsidP="00237A16">
                            <w:pPr>
                              <w:spacing w:line="120" w:lineRule="exact"/>
                              <w:rPr>
                                <w:sz w:val="12"/>
                                <w:szCs w:val="12"/>
                              </w:rPr>
                            </w:pPr>
                            <w:r w:rsidRPr="005355DD">
                              <w:rPr>
                                <w:rFonts w:hint="eastAsia"/>
                                <w:sz w:val="12"/>
                                <w:szCs w:val="12"/>
                              </w:rPr>
                              <w:t>Under</w:t>
                            </w:r>
                            <w:r>
                              <w:rPr>
                                <w:sz w:val="12"/>
                                <w:szCs w:val="12"/>
                              </w:rPr>
                              <w:t>-</w:t>
                            </w:r>
                            <w:r w:rsidRPr="005355DD">
                              <w:rPr>
                                <w:rFonts w:hint="eastAsia"/>
                                <w:sz w:val="12"/>
                                <w:szCs w:val="12"/>
                              </w:rPr>
                              <w:t>graduate Level</w:t>
                            </w:r>
                          </w:p>
                        </w:tc>
                        <w:tc>
                          <w:tcPr>
                            <w:tcW w:w="362" w:type="pct"/>
                            <w:vAlign w:val="center"/>
                          </w:tcPr>
                          <w:p w14:paraId="321F0086" w14:textId="77777777" w:rsidR="00A90926" w:rsidRDefault="00A90926" w:rsidP="00237A16">
                            <w:pPr>
                              <w:spacing w:line="240" w:lineRule="exact"/>
                              <w:jc w:val="center"/>
                              <w:rPr>
                                <w:sz w:val="16"/>
                                <w:szCs w:val="16"/>
                              </w:rPr>
                            </w:pPr>
                            <w:r>
                              <w:rPr>
                                <w:rFonts w:hint="eastAsia"/>
                                <w:sz w:val="16"/>
                                <w:szCs w:val="16"/>
                              </w:rPr>
                              <w:t>学校名</w:t>
                            </w:r>
                          </w:p>
                          <w:p w14:paraId="6A63E4ED" w14:textId="77777777" w:rsidR="00A90926" w:rsidRDefault="00A90926" w:rsidP="00237A16">
                            <w:pPr>
                              <w:spacing w:line="120" w:lineRule="exact"/>
                              <w:jc w:val="center"/>
                              <w:rPr>
                                <w:sz w:val="12"/>
                                <w:szCs w:val="12"/>
                              </w:rPr>
                            </w:pPr>
                          </w:p>
                          <w:p w14:paraId="1552468B" w14:textId="77777777" w:rsidR="00A90926" w:rsidRPr="00237A16" w:rsidRDefault="00A90926" w:rsidP="00237A16">
                            <w:pPr>
                              <w:spacing w:line="120" w:lineRule="exact"/>
                              <w:jc w:val="center"/>
                              <w:rPr>
                                <w:sz w:val="12"/>
                                <w:szCs w:val="12"/>
                              </w:rPr>
                            </w:pPr>
                            <w:r w:rsidRPr="005355DD">
                              <w:rPr>
                                <w:rFonts w:hint="eastAsia"/>
                                <w:sz w:val="12"/>
                                <w:szCs w:val="12"/>
                              </w:rPr>
                              <w:t>Name</w:t>
                            </w:r>
                          </w:p>
                        </w:tc>
                        <w:tc>
                          <w:tcPr>
                            <w:tcW w:w="1245" w:type="pct"/>
                            <w:tcBorders>
                              <w:bottom w:val="dotted" w:sz="4" w:space="0" w:color="auto"/>
                            </w:tcBorders>
                            <w:vAlign w:val="center"/>
                          </w:tcPr>
                          <w:p w14:paraId="1069124C" w14:textId="77777777" w:rsidR="00A90926" w:rsidRPr="00237A16" w:rsidRDefault="00A90926" w:rsidP="00F6663C">
                            <w:pPr>
                              <w:jc w:val="both"/>
                            </w:pPr>
                          </w:p>
                        </w:tc>
                        <w:tc>
                          <w:tcPr>
                            <w:tcW w:w="499" w:type="pct"/>
                            <w:vMerge w:val="restart"/>
                            <w:vAlign w:val="center"/>
                          </w:tcPr>
                          <w:p w14:paraId="29EFB23F" w14:textId="77777777" w:rsidR="00A90926" w:rsidRDefault="00A90926" w:rsidP="00237A16">
                            <w:pPr>
                              <w:spacing w:before="60" w:line="240" w:lineRule="exact"/>
                              <w:jc w:val="right"/>
                              <w:rPr>
                                <w:sz w:val="16"/>
                              </w:rPr>
                            </w:pPr>
                            <w:r>
                              <w:rPr>
                                <w:rFonts w:hint="eastAsia"/>
                                <w:sz w:val="16"/>
                              </w:rPr>
                              <w:t>年</w:t>
                            </w:r>
                          </w:p>
                          <w:p w14:paraId="6B95DD0C" w14:textId="77777777" w:rsidR="00A90926" w:rsidRPr="00383379" w:rsidRDefault="00A90926" w:rsidP="00237A16">
                            <w:pPr>
                              <w:spacing w:line="120" w:lineRule="exact"/>
                              <w:jc w:val="right"/>
                              <w:rPr>
                                <w:sz w:val="12"/>
                                <w:szCs w:val="12"/>
                              </w:rPr>
                            </w:pPr>
                            <w:r w:rsidRPr="00383379">
                              <w:rPr>
                                <w:rFonts w:hint="eastAsia"/>
                                <w:sz w:val="12"/>
                                <w:szCs w:val="12"/>
                              </w:rPr>
                              <w:t>years</w:t>
                            </w:r>
                          </w:p>
                        </w:tc>
                        <w:tc>
                          <w:tcPr>
                            <w:tcW w:w="660" w:type="pct"/>
                            <w:vMerge w:val="restart"/>
                            <w:vAlign w:val="center"/>
                          </w:tcPr>
                          <w:p w14:paraId="6F4DFE1B" w14:textId="77777777" w:rsidR="00A90926" w:rsidRDefault="00A90926" w:rsidP="00237A16">
                            <w:pPr>
                              <w:spacing w:line="240" w:lineRule="exact"/>
                              <w:ind w:leftChars="-28" w:left="-4" w:hangingChars="36" w:hanging="58"/>
                              <w:rPr>
                                <w:sz w:val="16"/>
                              </w:rPr>
                            </w:pPr>
                            <w:r>
                              <w:rPr>
                                <w:rFonts w:hint="eastAsia"/>
                                <w:sz w:val="16"/>
                              </w:rPr>
                              <w:t>入学</w:t>
                            </w:r>
                          </w:p>
                          <w:p w14:paraId="1E1A4F9E" w14:textId="77777777" w:rsidR="00A90926" w:rsidRDefault="00A9092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726D12F9" w14:textId="77777777" w:rsidR="00A90926" w:rsidRDefault="00A90926" w:rsidP="00237A16">
                            <w:pPr>
                              <w:spacing w:line="120" w:lineRule="exact"/>
                              <w:ind w:leftChars="-28" w:left="-19" w:hangingChars="36" w:hanging="43"/>
                              <w:rPr>
                                <w:sz w:val="12"/>
                                <w:szCs w:val="12"/>
                              </w:rPr>
                            </w:pPr>
                          </w:p>
                          <w:p w14:paraId="5D7DCB99" w14:textId="77777777" w:rsidR="00A90926" w:rsidRPr="00383379" w:rsidRDefault="00A90926" w:rsidP="00237A16">
                            <w:pPr>
                              <w:spacing w:line="120" w:lineRule="exact"/>
                              <w:ind w:leftChars="-28" w:left="-19" w:hangingChars="36" w:hanging="43"/>
                              <w:rPr>
                                <w:sz w:val="12"/>
                                <w:szCs w:val="12"/>
                              </w:rPr>
                            </w:pPr>
                          </w:p>
                          <w:p w14:paraId="3DF89136" w14:textId="77777777" w:rsidR="00A90926" w:rsidRDefault="00A90926" w:rsidP="00237A16">
                            <w:pPr>
                              <w:spacing w:line="240" w:lineRule="exact"/>
                              <w:ind w:leftChars="-28" w:left="-4" w:hangingChars="36" w:hanging="58"/>
                              <w:rPr>
                                <w:sz w:val="16"/>
                              </w:rPr>
                            </w:pPr>
                            <w:r>
                              <w:rPr>
                                <w:rFonts w:hint="eastAsia"/>
                                <w:sz w:val="16"/>
                              </w:rPr>
                              <w:t>卒業</w:t>
                            </w:r>
                          </w:p>
                          <w:p w14:paraId="03E79C4A" w14:textId="77777777" w:rsidR="00A90926" w:rsidRDefault="00A90926" w:rsidP="00237A16">
                            <w:pPr>
                              <w:spacing w:line="120" w:lineRule="exact"/>
                              <w:ind w:leftChars="-28" w:left="-19" w:hangingChars="36" w:hanging="43"/>
                              <w:rPr>
                                <w:sz w:val="16"/>
                                <w:szCs w:val="16"/>
                              </w:rPr>
                            </w:pPr>
                            <w:r w:rsidRPr="00383379">
                              <w:rPr>
                                <w:rFonts w:hint="eastAsia"/>
                                <w:sz w:val="12"/>
                                <w:szCs w:val="12"/>
                              </w:rPr>
                              <w:t>to</w:t>
                            </w:r>
                          </w:p>
                        </w:tc>
                        <w:tc>
                          <w:tcPr>
                            <w:tcW w:w="510" w:type="pct"/>
                            <w:vMerge w:val="restart"/>
                            <w:vAlign w:val="center"/>
                          </w:tcPr>
                          <w:p w14:paraId="676363ED" w14:textId="77777777" w:rsidR="00A90926" w:rsidRDefault="00A90926" w:rsidP="00237A16">
                            <w:pPr>
                              <w:spacing w:before="60" w:line="240" w:lineRule="exact"/>
                              <w:jc w:val="right"/>
                              <w:rPr>
                                <w:sz w:val="16"/>
                              </w:rPr>
                            </w:pPr>
                            <w:r>
                              <w:rPr>
                                <w:rFonts w:hint="eastAsia"/>
                                <w:sz w:val="16"/>
                              </w:rPr>
                              <w:t>年</w:t>
                            </w:r>
                          </w:p>
                          <w:p w14:paraId="6AFD58E8" w14:textId="77777777" w:rsidR="00A90926" w:rsidRPr="00383379" w:rsidRDefault="00A90926" w:rsidP="00237A16">
                            <w:pPr>
                              <w:spacing w:line="120" w:lineRule="exact"/>
                              <w:jc w:val="right"/>
                              <w:rPr>
                                <w:sz w:val="12"/>
                                <w:szCs w:val="12"/>
                              </w:rPr>
                            </w:pPr>
                            <w:r w:rsidRPr="00383379">
                              <w:rPr>
                                <w:rFonts w:hint="eastAsia"/>
                                <w:sz w:val="12"/>
                                <w:szCs w:val="12"/>
                              </w:rPr>
                              <w:t>years</w:t>
                            </w:r>
                          </w:p>
                        </w:tc>
                        <w:tc>
                          <w:tcPr>
                            <w:tcW w:w="509" w:type="pct"/>
                            <w:vMerge w:val="restart"/>
                            <w:tcBorders>
                              <w:tr2bl w:val="nil"/>
                            </w:tcBorders>
                            <w:vAlign w:val="center"/>
                          </w:tcPr>
                          <w:p w14:paraId="1448A602" w14:textId="77777777" w:rsidR="00A90926" w:rsidRDefault="00A90926" w:rsidP="00237A16">
                            <w:pPr>
                              <w:spacing w:line="240" w:lineRule="exact"/>
                              <w:rPr>
                                <w:sz w:val="16"/>
                                <w:szCs w:val="16"/>
                              </w:rPr>
                            </w:pPr>
                          </w:p>
                        </w:tc>
                        <w:tc>
                          <w:tcPr>
                            <w:tcW w:w="672" w:type="pct"/>
                            <w:vMerge w:val="restart"/>
                            <w:tcBorders>
                              <w:right w:val="single" w:sz="12" w:space="0" w:color="auto"/>
                              <w:tr2bl w:val="nil"/>
                            </w:tcBorders>
                            <w:vAlign w:val="center"/>
                          </w:tcPr>
                          <w:p w14:paraId="42155997" w14:textId="77777777" w:rsidR="00A90926" w:rsidRDefault="00A90926" w:rsidP="00237A16">
                            <w:pPr>
                              <w:spacing w:line="240" w:lineRule="exact"/>
                              <w:rPr>
                                <w:sz w:val="16"/>
                                <w:szCs w:val="16"/>
                              </w:rPr>
                            </w:pPr>
                          </w:p>
                        </w:tc>
                      </w:tr>
                      <w:tr w:rsidR="00F056C3" w14:paraId="3543095B" w14:textId="77777777" w:rsidTr="00F056C3">
                        <w:trPr>
                          <w:trHeight w:val="607"/>
                        </w:trPr>
                        <w:tc>
                          <w:tcPr>
                            <w:tcW w:w="544" w:type="pct"/>
                            <w:vMerge/>
                            <w:tcBorders>
                              <w:left w:val="single" w:sz="12" w:space="0" w:color="auto"/>
                            </w:tcBorders>
                            <w:vAlign w:val="center"/>
                          </w:tcPr>
                          <w:p w14:paraId="49E63715" w14:textId="77777777" w:rsidR="00A90926" w:rsidRDefault="00A90926" w:rsidP="00237A16">
                            <w:pPr>
                              <w:spacing w:line="240" w:lineRule="exact"/>
                              <w:rPr>
                                <w:sz w:val="16"/>
                                <w:szCs w:val="16"/>
                              </w:rPr>
                            </w:pPr>
                          </w:p>
                        </w:tc>
                        <w:tc>
                          <w:tcPr>
                            <w:tcW w:w="362" w:type="pct"/>
                            <w:vAlign w:val="center"/>
                          </w:tcPr>
                          <w:p w14:paraId="1FDC0170" w14:textId="77777777" w:rsidR="00A90926" w:rsidRDefault="00A90926" w:rsidP="00237A16">
                            <w:pPr>
                              <w:spacing w:line="240" w:lineRule="exact"/>
                              <w:jc w:val="center"/>
                              <w:rPr>
                                <w:sz w:val="16"/>
                                <w:szCs w:val="16"/>
                              </w:rPr>
                            </w:pPr>
                            <w:r>
                              <w:rPr>
                                <w:rFonts w:hint="eastAsia"/>
                                <w:sz w:val="16"/>
                                <w:szCs w:val="16"/>
                              </w:rPr>
                              <w:t>所在地</w:t>
                            </w:r>
                          </w:p>
                          <w:p w14:paraId="562FF33D" w14:textId="77777777" w:rsidR="00A90926" w:rsidRDefault="00A90926" w:rsidP="00237A16">
                            <w:pPr>
                              <w:spacing w:line="120" w:lineRule="exact"/>
                              <w:jc w:val="center"/>
                              <w:rPr>
                                <w:sz w:val="12"/>
                                <w:szCs w:val="12"/>
                              </w:rPr>
                            </w:pPr>
                          </w:p>
                          <w:p w14:paraId="089344EE" w14:textId="77777777" w:rsidR="00A90926" w:rsidRPr="00237A16" w:rsidRDefault="00A90926" w:rsidP="00237A16">
                            <w:pPr>
                              <w:spacing w:line="120" w:lineRule="exact"/>
                              <w:jc w:val="center"/>
                              <w:rPr>
                                <w:sz w:val="12"/>
                                <w:szCs w:val="12"/>
                              </w:rPr>
                            </w:pPr>
                            <w:r w:rsidRPr="005355DD">
                              <w:rPr>
                                <w:rFonts w:hint="eastAsia"/>
                                <w:sz w:val="12"/>
                                <w:szCs w:val="12"/>
                              </w:rPr>
                              <w:t>Location</w:t>
                            </w:r>
                          </w:p>
                        </w:tc>
                        <w:tc>
                          <w:tcPr>
                            <w:tcW w:w="1245" w:type="pct"/>
                            <w:tcBorders>
                              <w:top w:val="dotted" w:sz="4" w:space="0" w:color="auto"/>
                            </w:tcBorders>
                            <w:vAlign w:val="center"/>
                          </w:tcPr>
                          <w:p w14:paraId="14C802CE" w14:textId="77777777" w:rsidR="00A90926" w:rsidRPr="00237A16" w:rsidRDefault="00A90926" w:rsidP="00F6663C">
                            <w:pPr>
                              <w:jc w:val="both"/>
                            </w:pPr>
                          </w:p>
                        </w:tc>
                        <w:tc>
                          <w:tcPr>
                            <w:tcW w:w="499" w:type="pct"/>
                            <w:vMerge/>
                            <w:vAlign w:val="center"/>
                          </w:tcPr>
                          <w:p w14:paraId="58204FFB" w14:textId="77777777" w:rsidR="00A90926" w:rsidRDefault="00A90926" w:rsidP="00237A16">
                            <w:pPr>
                              <w:spacing w:before="60" w:line="240" w:lineRule="exact"/>
                              <w:jc w:val="right"/>
                              <w:rPr>
                                <w:sz w:val="16"/>
                              </w:rPr>
                            </w:pPr>
                          </w:p>
                        </w:tc>
                        <w:tc>
                          <w:tcPr>
                            <w:tcW w:w="660" w:type="pct"/>
                            <w:vMerge/>
                            <w:vAlign w:val="center"/>
                          </w:tcPr>
                          <w:p w14:paraId="6AA94465" w14:textId="77777777" w:rsidR="00A90926" w:rsidRDefault="00A90926" w:rsidP="00237A16">
                            <w:pPr>
                              <w:spacing w:line="240" w:lineRule="exact"/>
                              <w:ind w:leftChars="-28" w:left="-4" w:hangingChars="36" w:hanging="58"/>
                              <w:rPr>
                                <w:sz w:val="16"/>
                              </w:rPr>
                            </w:pPr>
                          </w:p>
                        </w:tc>
                        <w:tc>
                          <w:tcPr>
                            <w:tcW w:w="510" w:type="pct"/>
                            <w:vMerge/>
                            <w:vAlign w:val="center"/>
                          </w:tcPr>
                          <w:p w14:paraId="7AB1CC53" w14:textId="77777777" w:rsidR="00A90926" w:rsidRDefault="00A90926" w:rsidP="00237A16">
                            <w:pPr>
                              <w:spacing w:before="60" w:line="240" w:lineRule="exact"/>
                              <w:jc w:val="right"/>
                              <w:rPr>
                                <w:sz w:val="16"/>
                              </w:rPr>
                            </w:pPr>
                          </w:p>
                        </w:tc>
                        <w:tc>
                          <w:tcPr>
                            <w:tcW w:w="509" w:type="pct"/>
                            <w:vMerge/>
                            <w:tcBorders>
                              <w:tr2bl w:val="nil"/>
                            </w:tcBorders>
                            <w:vAlign w:val="center"/>
                          </w:tcPr>
                          <w:p w14:paraId="11F8931A" w14:textId="77777777" w:rsidR="00A90926" w:rsidRDefault="00A90926" w:rsidP="00237A16">
                            <w:pPr>
                              <w:spacing w:line="240" w:lineRule="exact"/>
                              <w:rPr>
                                <w:sz w:val="16"/>
                                <w:szCs w:val="16"/>
                              </w:rPr>
                            </w:pPr>
                          </w:p>
                        </w:tc>
                        <w:tc>
                          <w:tcPr>
                            <w:tcW w:w="672" w:type="pct"/>
                            <w:vMerge/>
                            <w:tcBorders>
                              <w:right w:val="single" w:sz="12" w:space="0" w:color="auto"/>
                              <w:tr2bl w:val="nil"/>
                            </w:tcBorders>
                            <w:vAlign w:val="center"/>
                          </w:tcPr>
                          <w:p w14:paraId="0830052B" w14:textId="77777777" w:rsidR="00A90926" w:rsidRDefault="00A90926" w:rsidP="00237A16">
                            <w:pPr>
                              <w:spacing w:line="240" w:lineRule="exact"/>
                              <w:rPr>
                                <w:sz w:val="16"/>
                                <w:szCs w:val="16"/>
                              </w:rPr>
                            </w:pPr>
                          </w:p>
                        </w:tc>
                      </w:tr>
                      <w:tr w:rsidR="00F056C3" w14:paraId="7EB777A1" w14:textId="77777777" w:rsidTr="00F056C3">
                        <w:trPr>
                          <w:trHeight w:val="608"/>
                        </w:trPr>
                        <w:tc>
                          <w:tcPr>
                            <w:tcW w:w="544" w:type="pct"/>
                            <w:vMerge w:val="restart"/>
                            <w:tcBorders>
                              <w:left w:val="single" w:sz="12" w:space="0" w:color="auto"/>
                            </w:tcBorders>
                            <w:vAlign w:val="center"/>
                          </w:tcPr>
                          <w:p w14:paraId="4C47DF0E" w14:textId="77777777" w:rsidR="00A90926" w:rsidRDefault="00A90926" w:rsidP="00A90926">
                            <w:pPr>
                              <w:spacing w:line="240" w:lineRule="exact"/>
                              <w:rPr>
                                <w:sz w:val="16"/>
                                <w:szCs w:val="16"/>
                              </w:rPr>
                            </w:pPr>
                            <w:r>
                              <w:rPr>
                                <w:rFonts w:hint="eastAsia"/>
                                <w:sz w:val="16"/>
                                <w:szCs w:val="16"/>
                              </w:rPr>
                              <w:t>高等教育</w:t>
                            </w:r>
                          </w:p>
                          <w:p w14:paraId="7C44F0D4" w14:textId="77777777" w:rsidR="00A90926" w:rsidRDefault="00A90926" w:rsidP="00A90926">
                            <w:pPr>
                              <w:spacing w:line="120" w:lineRule="exact"/>
                              <w:rPr>
                                <w:sz w:val="12"/>
                                <w:szCs w:val="12"/>
                              </w:rPr>
                            </w:pPr>
                            <w:r w:rsidRPr="005355DD">
                              <w:rPr>
                                <w:rFonts w:hint="eastAsia"/>
                                <w:sz w:val="12"/>
                                <w:szCs w:val="12"/>
                              </w:rPr>
                              <w:t>Higher Education</w:t>
                            </w:r>
                          </w:p>
                          <w:p w14:paraId="7BD7DF8F" w14:textId="77777777" w:rsidR="00A90926" w:rsidRPr="005355DD" w:rsidRDefault="00A90926" w:rsidP="00A90926">
                            <w:pPr>
                              <w:spacing w:line="120" w:lineRule="exact"/>
                              <w:rPr>
                                <w:sz w:val="12"/>
                                <w:szCs w:val="12"/>
                              </w:rPr>
                            </w:pPr>
                          </w:p>
                          <w:p w14:paraId="23A87C8B" w14:textId="77777777" w:rsidR="00A90926" w:rsidRDefault="00A90926" w:rsidP="00A90926">
                            <w:pPr>
                              <w:spacing w:line="240" w:lineRule="exact"/>
                              <w:rPr>
                                <w:sz w:val="16"/>
                                <w:szCs w:val="16"/>
                              </w:rPr>
                            </w:pPr>
                            <w:r>
                              <w:rPr>
                                <w:rFonts w:hint="eastAsia"/>
                                <w:sz w:val="16"/>
                                <w:szCs w:val="16"/>
                              </w:rPr>
                              <w:t>大学</w:t>
                            </w:r>
                          </w:p>
                          <w:p w14:paraId="25BB511C" w14:textId="51047665" w:rsidR="00A90926" w:rsidRDefault="00A90926" w:rsidP="00237A16">
                            <w:pPr>
                              <w:spacing w:line="120" w:lineRule="exact"/>
                              <w:rPr>
                                <w:sz w:val="16"/>
                                <w:szCs w:val="16"/>
                              </w:rPr>
                            </w:pPr>
                            <w:r w:rsidRPr="005355DD">
                              <w:rPr>
                                <w:rFonts w:hint="eastAsia"/>
                                <w:sz w:val="12"/>
                                <w:szCs w:val="12"/>
                              </w:rPr>
                              <w:t>Under</w:t>
                            </w:r>
                            <w:r>
                              <w:rPr>
                                <w:sz w:val="12"/>
                                <w:szCs w:val="12"/>
                              </w:rPr>
                              <w:t>-</w:t>
                            </w:r>
                            <w:r w:rsidRPr="005355DD">
                              <w:rPr>
                                <w:rFonts w:hint="eastAsia"/>
                                <w:sz w:val="12"/>
                                <w:szCs w:val="12"/>
                              </w:rPr>
                              <w:t>graduate Level</w:t>
                            </w:r>
                          </w:p>
                        </w:tc>
                        <w:tc>
                          <w:tcPr>
                            <w:tcW w:w="362" w:type="pct"/>
                            <w:vAlign w:val="center"/>
                          </w:tcPr>
                          <w:p w14:paraId="1E235F63" w14:textId="77777777" w:rsidR="00A90926" w:rsidRDefault="00A90926" w:rsidP="002D065A">
                            <w:pPr>
                              <w:spacing w:line="240" w:lineRule="exact"/>
                              <w:jc w:val="center"/>
                              <w:rPr>
                                <w:sz w:val="16"/>
                                <w:szCs w:val="16"/>
                              </w:rPr>
                            </w:pPr>
                            <w:r>
                              <w:rPr>
                                <w:rFonts w:hint="eastAsia"/>
                                <w:sz w:val="16"/>
                                <w:szCs w:val="16"/>
                              </w:rPr>
                              <w:t>学校名</w:t>
                            </w:r>
                          </w:p>
                          <w:p w14:paraId="4E0F25FE" w14:textId="77777777" w:rsidR="00A90926" w:rsidRDefault="00A90926" w:rsidP="00F6663C">
                            <w:pPr>
                              <w:spacing w:line="120" w:lineRule="exact"/>
                              <w:jc w:val="center"/>
                              <w:rPr>
                                <w:sz w:val="12"/>
                                <w:szCs w:val="12"/>
                              </w:rPr>
                            </w:pPr>
                          </w:p>
                          <w:p w14:paraId="363150A0" w14:textId="77777777" w:rsidR="00A90926" w:rsidRDefault="00A90926" w:rsidP="00DC59E6">
                            <w:pPr>
                              <w:spacing w:line="120" w:lineRule="exact"/>
                              <w:jc w:val="center"/>
                              <w:rPr>
                                <w:sz w:val="16"/>
                                <w:szCs w:val="16"/>
                              </w:rPr>
                            </w:pPr>
                            <w:r w:rsidRPr="005355DD">
                              <w:rPr>
                                <w:rFonts w:hint="eastAsia"/>
                                <w:sz w:val="12"/>
                                <w:szCs w:val="12"/>
                              </w:rPr>
                              <w:t>Name</w:t>
                            </w:r>
                          </w:p>
                        </w:tc>
                        <w:tc>
                          <w:tcPr>
                            <w:tcW w:w="1245" w:type="pct"/>
                            <w:tcBorders>
                              <w:bottom w:val="dotted" w:sz="4" w:space="0" w:color="auto"/>
                            </w:tcBorders>
                            <w:vAlign w:val="center"/>
                          </w:tcPr>
                          <w:p w14:paraId="1CEECB51" w14:textId="77777777" w:rsidR="00A90926" w:rsidRPr="00237A16" w:rsidRDefault="00A90926" w:rsidP="00F6663C">
                            <w:pPr>
                              <w:jc w:val="both"/>
                            </w:pPr>
                          </w:p>
                        </w:tc>
                        <w:tc>
                          <w:tcPr>
                            <w:tcW w:w="499" w:type="pct"/>
                            <w:vMerge w:val="restart"/>
                            <w:vAlign w:val="center"/>
                          </w:tcPr>
                          <w:p w14:paraId="0FFA96F4" w14:textId="77777777" w:rsidR="00A90926" w:rsidRDefault="00A90926" w:rsidP="00237A16">
                            <w:pPr>
                              <w:spacing w:before="60" w:line="240" w:lineRule="exact"/>
                              <w:jc w:val="right"/>
                              <w:rPr>
                                <w:sz w:val="16"/>
                              </w:rPr>
                            </w:pPr>
                            <w:r>
                              <w:rPr>
                                <w:rFonts w:hint="eastAsia"/>
                                <w:sz w:val="16"/>
                              </w:rPr>
                              <w:t>年</w:t>
                            </w:r>
                          </w:p>
                          <w:p w14:paraId="1B7DCEC8"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660" w:type="pct"/>
                            <w:vMerge w:val="restart"/>
                            <w:vAlign w:val="center"/>
                          </w:tcPr>
                          <w:p w14:paraId="447294B7" w14:textId="77777777" w:rsidR="00A90926" w:rsidRDefault="00A90926" w:rsidP="00237A16">
                            <w:pPr>
                              <w:spacing w:line="240" w:lineRule="exact"/>
                              <w:ind w:leftChars="-28" w:left="-4" w:hangingChars="36" w:hanging="58"/>
                              <w:rPr>
                                <w:sz w:val="16"/>
                              </w:rPr>
                            </w:pPr>
                            <w:r>
                              <w:rPr>
                                <w:rFonts w:hint="eastAsia"/>
                                <w:sz w:val="16"/>
                              </w:rPr>
                              <w:t>入学</w:t>
                            </w:r>
                          </w:p>
                          <w:p w14:paraId="7AC003F3" w14:textId="77777777" w:rsidR="00A90926" w:rsidRDefault="00A9092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33646874" w14:textId="77777777" w:rsidR="00A90926" w:rsidRDefault="00A90926" w:rsidP="00237A16">
                            <w:pPr>
                              <w:spacing w:line="120" w:lineRule="exact"/>
                              <w:ind w:leftChars="-28" w:left="-19" w:hangingChars="36" w:hanging="43"/>
                              <w:rPr>
                                <w:sz w:val="12"/>
                                <w:szCs w:val="12"/>
                              </w:rPr>
                            </w:pPr>
                          </w:p>
                          <w:p w14:paraId="2E0808A0" w14:textId="77777777" w:rsidR="00A90926" w:rsidRPr="00383379" w:rsidRDefault="00A90926" w:rsidP="00237A16">
                            <w:pPr>
                              <w:spacing w:line="120" w:lineRule="exact"/>
                              <w:ind w:leftChars="-28" w:left="-19" w:hangingChars="36" w:hanging="43"/>
                              <w:rPr>
                                <w:sz w:val="12"/>
                                <w:szCs w:val="12"/>
                              </w:rPr>
                            </w:pPr>
                          </w:p>
                          <w:p w14:paraId="053FBDD7" w14:textId="77777777" w:rsidR="00A90926" w:rsidRDefault="00A90926" w:rsidP="00237A16">
                            <w:pPr>
                              <w:spacing w:line="240" w:lineRule="exact"/>
                              <w:ind w:leftChars="-28" w:left="-4" w:hangingChars="36" w:hanging="58"/>
                              <w:rPr>
                                <w:sz w:val="16"/>
                              </w:rPr>
                            </w:pPr>
                            <w:r>
                              <w:rPr>
                                <w:rFonts w:hint="eastAsia"/>
                                <w:sz w:val="16"/>
                              </w:rPr>
                              <w:t>卒業</w:t>
                            </w:r>
                          </w:p>
                          <w:p w14:paraId="7962A12A" w14:textId="77777777" w:rsidR="00A90926" w:rsidRDefault="00A90926" w:rsidP="00237A16">
                            <w:pPr>
                              <w:spacing w:line="120" w:lineRule="exact"/>
                              <w:ind w:leftChars="-28" w:left="-19" w:hangingChars="36" w:hanging="43"/>
                              <w:rPr>
                                <w:sz w:val="16"/>
                                <w:szCs w:val="16"/>
                              </w:rPr>
                            </w:pPr>
                            <w:r w:rsidRPr="00383379">
                              <w:rPr>
                                <w:rFonts w:hint="eastAsia"/>
                                <w:sz w:val="12"/>
                                <w:szCs w:val="12"/>
                              </w:rPr>
                              <w:t>to</w:t>
                            </w:r>
                          </w:p>
                        </w:tc>
                        <w:tc>
                          <w:tcPr>
                            <w:tcW w:w="510" w:type="pct"/>
                            <w:vMerge w:val="restart"/>
                            <w:vAlign w:val="center"/>
                          </w:tcPr>
                          <w:p w14:paraId="57CDD413" w14:textId="77777777" w:rsidR="00A90926" w:rsidRDefault="00A90926" w:rsidP="00237A16">
                            <w:pPr>
                              <w:spacing w:before="60" w:line="240" w:lineRule="exact"/>
                              <w:jc w:val="right"/>
                              <w:rPr>
                                <w:sz w:val="16"/>
                              </w:rPr>
                            </w:pPr>
                            <w:r>
                              <w:rPr>
                                <w:rFonts w:hint="eastAsia"/>
                                <w:sz w:val="16"/>
                              </w:rPr>
                              <w:t>年</w:t>
                            </w:r>
                          </w:p>
                          <w:p w14:paraId="0E4DB4A6"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509" w:type="pct"/>
                            <w:vMerge w:val="restart"/>
                            <w:tcBorders>
                              <w:tr2bl w:val="nil"/>
                            </w:tcBorders>
                            <w:vAlign w:val="center"/>
                          </w:tcPr>
                          <w:p w14:paraId="5617EC51" w14:textId="77777777" w:rsidR="00A90926" w:rsidRDefault="00A90926" w:rsidP="00237A16">
                            <w:pPr>
                              <w:spacing w:line="240" w:lineRule="exact"/>
                              <w:rPr>
                                <w:sz w:val="16"/>
                                <w:szCs w:val="16"/>
                              </w:rPr>
                            </w:pPr>
                          </w:p>
                        </w:tc>
                        <w:tc>
                          <w:tcPr>
                            <w:tcW w:w="672" w:type="pct"/>
                            <w:vMerge w:val="restart"/>
                            <w:tcBorders>
                              <w:right w:val="single" w:sz="12" w:space="0" w:color="auto"/>
                              <w:tr2bl w:val="nil"/>
                            </w:tcBorders>
                            <w:vAlign w:val="center"/>
                          </w:tcPr>
                          <w:p w14:paraId="6ED1B91D" w14:textId="77777777" w:rsidR="00A90926" w:rsidRDefault="00A90926" w:rsidP="00237A16">
                            <w:pPr>
                              <w:spacing w:line="240" w:lineRule="exact"/>
                              <w:rPr>
                                <w:sz w:val="16"/>
                                <w:szCs w:val="16"/>
                              </w:rPr>
                            </w:pPr>
                          </w:p>
                        </w:tc>
                      </w:tr>
                      <w:tr w:rsidR="00F056C3" w14:paraId="729EDE9F" w14:textId="77777777" w:rsidTr="00F056C3">
                        <w:trPr>
                          <w:trHeight w:val="607"/>
                        </w:trPr>
                        <w:tc>
                          <w:tcPr>
                            <w:tcW w:w="544" w:type="pct"/>
                            <w:vMerge/>
                            <w:tcBorders>
                              <w:left w:val="single" w:sz="12" w:space="0" w:color="auto"/>
                            </w:tcBorders>
                            <w:vAlign w:val="center"/>
                          </w:tcPr>
                          <w:p w14:paraId="5F75637B" w14:textId="77777777" w:rsidR="00A90926" w:rsidRDefault="00A90926" w:rsidP="00237A16">
                            <w:pPr>
                              <w:spacing w:line="240" w:lineRule="exact"/>
                              <w:rPr>
                                <w:sz w:val="16"/>
                                <w:szCs w:val="16"/>
                              </w:rPr>
                            </w:pPr>
                          </w:p>
                        </w:tc>
                        <w:tc>
                          <w:tcPr>
                            <w:tcW w:w="362" w:type="pct"/>
                            <w:vAlign w:val="center"/>
                          </w:tcPr>
                          <w:p w14:paraId="35765999" w14:textId="77777777" w:rsidR="00A90926" w:rsidRDefault="00A90926" w:rsidP="00237A16">
                            <w:pPr>
                              <w:spacing w:line="240" w:lineRule="exact"/>
                              <w:jc w:val="center"/>
                              <w:rPr>
                                <w:sz w:val="16"/>
                                <w:szCs w:val="16"/>
                              </w:rPr>
                            </w:pPr>
                            <w:r>
                              <w:rPr>
                                <w:rFonts w:hint="eastAsia"/>
                                <w:sz w:val="16"/>
                                <w:szCs w:val="16"/>
                              </w:rPr>
                              <w:t>所在地</w:t>
                            </w:r>
                          </w:p>
                          <w:p w14:paraId="18581C59" w14:textId="77777777" w:rsidR="00A90926" w:rsidRDefault="00A90926" w:rsidP="00F6663C">
                            <w:pPr>
                              <w:spacing w:line="120" w:lineRule="exact"/>
                              <w:jc w:val="center"/>
                              <w:rPr>
                                <w:sz w:val="12"/>
                                <w:szCs w:val="12"/>
                              </w:rPr>
                            </w:pPr>
                          </w:p>
                          <w:p w14:paraId="07444D0A" w14:textId="77777777" w:rsidR="00A90926" w:rsidRDefault="00A90926" w:rsidP="00DC59E6">
                            <w:pPr>
                              <w:spacing w:line="120" w:lineRule="exact"/>
                              <w:jc w:val="center"/>
                              <w:rPr>
                                <w:sz w:val="16"/>
                                <w:szCs w:val="16"/>
                              </w:rPr>
                            </w:pPr>
                            <w:r w:rsidRPr="005355DD">
                              <w:rPr>
                                <w:rFonts w:hint="eastAsia"/>
                                <w:sz w:val="12"/>
                                <w:szCs w:val="12"/>
                              </w:rPr>
                              <w:t>Location</w:t>
                            </w:r>
                          </w:p>
                        </w:tc>
                        <w:tc>
                          <w:tcPr>
                            <w:tcW w:w="1245" w:type="pct"/>
                            <w:tcBorders>
                              <w:top w:val="dotted" w:sz="4" w:space="0" w:color="auto"/>
                              <w:bottom w:val="single" w:sz="4" w:space="0" w:color="auto"/>
                            </w:tcBorders>
                            <w:vAlign w:val="center"/>
                          </w:tcPr>
                          <w:p w14:paraId="624C2FC7" w14:textId="77777777" w:rsidR="00A90926" w:rsidRPr="00237A16" w:rsidRDefault="00A90926" w:rsidP="00F6663C">
                            <w:pPr>
                              <w:spacing w:line="240" w:lineRule="exact"/>
                              <w:jc w:val="both"/>
                            </w:pPr>
                          </w:p>
                        </w:tc>
                        <w:tc>
                          <w:tcPr>
                            <w:tcW w:w="499" w:type="pct"/>
                            <w:vMerge/>
                            <w:vAlign w:val="center"/>
                          </w:tcPr>
                          <w:p w14:paraId="1FD1D982" w14:textId="77777777" w:rsidR="00A90926" w:rsidRDefault="00A90926" w:rsidP="00237A16">
                            <w:pPr>
                              <w:spacing w:before="60" w:line="240" w:lineRule="exact"/>
                              <w:jc w:val="right"/>
                              <w:rPr>
                                <w:sz w:val="16"/>
                              </w:rPr>
                            </w:pPr>
                          </w:p>
                        </w:tc>
                        <w:tc>
                          <w:tcPr>
                            <w:tcW w:w="660" w:type="pct"/>
                            <w:vMerge/>
                            <w:vAlign w:val="center"/>
                          </w:tcPr>
                          <w:p w14:paraId="50921F80" w14:textId="77777777" w:rsidR="00A90926" w:rsidRDefault="00A90926" w:rsidP="00237A16">
                            <w:pPr>
                              <w:spacing w:line="240" w:lineRule="exact"/>
                              <w:ind w:leftChars="-28" w:left="-4" w:hangingChars="36" w:hanging="58"/>
                              <w:rPr>
                                <w:sz w:val="16"/>
                              </w:rPr>
                            </w:pPr>
                          </w:p>
                        </w:tc>
                        <w:tc>
                          <w:tcPr>
                            <w:tcW w:w="510" w:type="pct"/>
                            <w:vMerge/>
                            <w:vAlign w:val="center"/>
                          </w:tcPr>
                          <w:p w14:paraId="10CF5216" w14:textId="77777777" w:rsidR="00A90926" w:rsidRDefault="00A90926" w:rsidP="00237A16">
                            <w:pPr>
                              <w:spacing w:before="60" w:line="240" w:lineRule="exact"/>
                              <w:jc w:val="right"/>
                              <w:rPr>
                                <w:sz w:val="16"/>
                              </w:rPr>
                            </w:pPr>
                          </w:p>
                        </w:tc>
                        <w:tc>
                          <w:tcPr>
                            <w:tcW w:w="509" w:type="pct"/>
                            <w:vMerge/>
                            <w:tcBorders>
                              <w:tr2bl w:val="nil"/>
                            </w:tcBorders>
                            <w:vAlign w:val="center"/>
                          </w:tcPr>
                          <w:p w14:paraId="7C8CCEA2" w14:textId="77777777" w:rsidR="00A90926" w:rsidRDefault="00A90926" w:rsidP="00237A16">
                            <w:pPr>
                              <w:spacing w:line="240" w:lineRule="exact"/>
                              <w:rPr>
                                <w:sz w:val="16"/>
                                <w:szCs w:val="16"/>
                              </w:rPr>
                            </w:pPr>
                          </w:p>
                        </w:tc>
                        <w:tc>
                          <w:tcPr>
                            <w:tcW w:w="672" w:type="pct"/>
                            <w:vMerge/>
                            <w:tcBorders>
                              <w:right w:val="single" w:sz="12" w:space="0" w:color="auto"/>
                              <w:tr2bl w:val="nil"/>
                            </w:tcBorders>
                            <w:vAlign w:val="center"/>
                          </w:tcPr>
                          <w:p w14:paraId="40E02958" w14:textId="77777777" w:rsidR="00A90926" w:rsidRDefault="00A90926" w:rsidP="00237A16">
                            <w:pPr>
                              <w:spacing w:line="240" w:lineRule="exact"/>
                              <w:rPr>
                                <w:sz w:val="16"/>
                                <w:szCs w:val="16"/>
                              </w:rPr>
                            </w:pPr>
                          </w:p>
                        </w:tc>
                      </w:tr>
                      <w:tr w:rsidR="00F056C3" w14:paraId="725294D9" w14:textId="77777777" w:rsidTr="00F056C3">
                        <w:trPr>
                          <w:trHeight w:val="608"/>
                        </w:trPr>
                        <w:tc>
                          <w:tcPr>
                            <w:tcW w:w="544" w:type="pct"/>
                            <w:vMerge w:val="restart"/>
                            <w:tcBorders>
                              <w:left w:val="single" w:sz="12" w:space="0" w:color="auto"/>
                            </w:tcBorders>
                            <w:vAlign w:val="center"/>
                          </w:tcPr>
                          <w:p w14:paraId="56528090" w14:textId="77777777" w:rsidR="00A90926" w:rsidRDefault="00A90926" w:rsidP="00A90926">
                            <w:pPr>
                              <w:spacing w:line="240" w:lineRule="exact"/>
                              <w:rPr>
                                <w:sz w:val="16"/>
                                <w:szCs w:val="16"/>
                              </w:rPr>
                            </w:pPr>
                            <w:r>
                              <w:rPr>
                                <w:rFonts w:hint="eastAsia"/>
                                <w:sz w:val="16"/>
                                <w:szCs w:val="16"/>
                              </w:rPr>
                              <w:t>大学院</w:t>
                            </w:r>
                          </w:p>
                          <w:p w14:paraId="01E13B56" w14:textId="0DED2A38" w:rsidR="00A90926" w:rsidRDefault="00A90926" w:rsidP="00237A16">
                            <w:pPr>
                              <w:spacing w:line="120" w:lineRule="exact"/>
                              <w:rPr>
                                <w:sz w:val="16"/>
                                <w:szCs w:val="16"/>
                              </w:rPr>
                            </w:pPr>
                            <w:r w:rsidRPr="005355DD">
                              <w:rPr>
                                <w:rFonts w:hint="eastAsia"/>
                                <w:sz w:val="12"/>
                                <w:szCs w:val="12"/>
                              </w:rPr>
                              <w:t>Graduate Level</w:t>
                            </w:r>
                          </w:p>
                        </w:tc>
                        <w:tc>
                          <w:tcPr>
                            <w:tcW w:w="362" w:type="pct"/>
                            <w:vAlign w:val="center"/>
                          </w:tcPr>
                          <w:p w14:paraId="38ADF7B5" w14:textId="77777777" w:rsidR="00A90926" w:rsidRDefault="00A90926" w:rsidP="00237A16">
                            <w:pPr>
                              <w:spacing w:line="240" w:lineRule="exact"/>
                              <w:jc w:val="center"/>
                              <w:rPr>
                                <w:sz w:val="16"/>
                                <w:szCs w:val="16"/>
                              </w:rPr>
                            </w:pPr>
                            <w:r>
                              <w:rPr>
                                <w:rFonts w:hint="eastAsia"/>
                                <w:sz w:val="16"/>
                                <w:szCs w:val="16"/>
                              </w:rPr>
                              <w:t>学校名</w:t>
                            </w:r>
                          </w:p>
                          <w:p w14:paraId="0504ADB5" w14:textId="77777777" w:rsidR="00A90926" w:rsidRDefault="00A90926" w:rsidP="00F6663C">
                            <w:pPr>
                              <w:spacing w:line="120" w:lineRule="exact"/>
                              <w:jc w:val="center"/>
                              <w:rPr>
                                <w:sz w:val="12"/>
                                <w:szCs w:val="12"/>
                              </w:rPr>
                            </w:pPr>
                          </w:p>
                          <w:p w14:paraId="1F889FCB" w14:textId="77777777" w:rsidR="00A90926" w:rsidRDefault="00A90926" w:rsidP="00DC59E6">
                            <w:pPr>
                              <w:spacing w:line="120" w:lineRule="exact"/>
                              <w:jc w:val="center"/>
                              <w:rPr>
                                <w:sz w:val="16"/>
                                <w:szCs w:val="16"/>
                              </w:rPr>
                            </w:pPr>
                            <w:r w:rsidRPr="005355DD">
                              <w:rPr>
                                <w:rFonts w:hint="eastAsia"/>
                                <w:sz w:val="12"/>
                                <w:szCs w:val="12"/>
                              </w:rPr>
                              <w:t>Name</w:t>
                            </w:r>
                          </w:p>
                        </w:tc>
                        <w:tc>
                          <w:tcPr>
                            <w:tcW w:w="1245" w:type="pct"/>
                            <w:tcBorders>
                              <w:bottom w:val="dotted" w:sz="4" w:space="0" w:color="auto"/>
                            </w:tcBorders>
                            <w:vAlign w:val="center"/>
                          </w:tcPr>
                          <w:p w14:paraId="5766FA93" w14:textId="77777777" w:rsidR="00A90926" w:rsidRPr="00237A16" w:rsidRDefault="00A90926" w:rsidP="00F6663C">
                            <w:pPr>
                              <w:jc w:val="both"/>
                            </w:pPr>
                          </w:p>
                        </w:tc>
                        <w:tc>
                          <w:tcPr>
                            <w:tcW w:w="499" w:type="pct"/>
                            <w:vMerge w:val="restart"/>
                            <w:vAlign w:val="center"/>
                          </w:tcPr>
                          <w:p w14:paraId="24A7AC5A" w14:textId="77777777" w:rsidR="00A90926" w:rsidRDefault="00A90926" w:rsidP="00237A16">
                            <w:pPr>
                              <w:spacing w:before="60" w:line="240" w:lineRule="exact"/>
                              <w:jc w:val="right"/>
                              <w:rPr>
                                <w:sz w:val="16"/>
                              </w:rPr>
                            </w:pPr>
                            <w:r>
                              <w:rPr>
                                <w:rFonts w:hint="eastAsia"/>
                                <w:sz w:val="16"/>
                              </w:rPr>
                              <w:t>年</w:t>
                            </w:r>
                          </w:p>
                          <w:p w14:paraId="4F8BAF18"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660" w:type="pct"/>
                            <w:vMerge w:val="restart"/>
                            <w:vAlign w:val="center"/>
                          </w:tcPr>
                          <w:p w14:paraId="3CC9009D" w14:textId="77777777" w:rsidR="00A90926" w:rsidRDefault="00A90926" w:rsidP="00237A16">
                            <w:pPr>
                              <w:spacing w:line="240" w:lineRule="exact"/>
                              <w:ind w:leftChars="-28" w:left="-4" w:hangingChars="36" w:hanging="58"/>
                              <w:rPr>
                                <w:sz w:val="16"/>
                              </w:rPr>
                            </w:pPr>
                            <w:r>
                              <w:rPr>
                                <w:rFonts w:hint="eastAsia"/>
                                <w:sz w:val="16"/>
                              </w:rPr>
                              <w:t>入学</w:t>
                            </w:r>
                          </w:p>
                          <w:p w14:paraId="06295929" w14:textId="77777777" w:rsidR="00A90926" w:rsidRDefault="00A9092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7B4E305D" w14:textId="77777777" w:rsidR="00A90926" w:rsidRDefault="00A90926" w:rsidP="00237A16">
                            <w:pPr>
                              <w:spacing w:line="120" w:lineRule="exact"/>
                              <w:ind w:leftChars="-28" w:left="-19" w:hangingChars="36" w:hanging="43"/>
                              <w:rPr>
                                <w:sz w:val="12"/>
                                <w:szCs w:val="12"/>
                              </w:rPr>
                            </w:pPr>
                          </w:p>
                          <w:p w14:paraId="01A26204" w14:textId="77777777" w:rsidR="00A90926" w:rsidRPr="00383379" w:rsidRDefault="00A90926" w:rsidP="00237A16">
                            <w:pPr>
                              <w:spacing w:line="120" w:lineRule="exact"/>
                              <w:ind w:leftChars="-28" w:left="-19" w:hangingChars="36" w:hanging="43"/>
                              <w:rPr>
                                <w:sz w:val="12"/>
                                <w:szCs w:val="12"/>
                              </w:rPr>
                            </w:pPr>
                          </w:p>
                          <w:p w14:paraId="4D96DB3D" w14:textId="77777777" w:rsidR="00A90926" w:rsidRDefault="00A90926" w:rsidP="00237A16">
                            <w:pPr>
                              <w:spacing w:line="240" w:lineRule="exact"/>
                              <w:ind w:leftChars="-28" w:left="-4" w:hangingChars="36" w:hanging="58"/>
                              <w:rPr>
                                <w:sz w:val="16"/>
                              </w:rPr>
                            </w:pPr>
                            <w:r>
                              <w:rPr>
                                <w:rFonts w:hint="eastAsia"/>
                                <w:sz w:val="16"/>
                              </w:rPr>
                              <w:t>卒業</w:t>
                            </w:r>
                          </w:p>
                          <w:p w14:paraId="2F659E4F" w14:textId="77777777" w:rsidR="00A90926" w:rsidRDefault="00A90926" w:rsidP="00237A16">
                            <w:pPr>
                              <w:spacing w:line="120" w:lineRule="exact"/>
                              <w:ind w:leftChars="-28" w:left="-19" w:hangingChars="36" w:hanging="43"/>
                              <w:rPr>
                                <w:sz w:val="16"/>
                                <w:szCs w:val="16"/>
                              </w:rPr>
                            </w:pPr>
                            <w:r w:rsidRPr="00383379">
                              <w:rPr>
                                <w:rFonts w:hint="eastAsia"/>
                                <w:sz w:val="12"/>
                                <w:szCs w:val="12"/>
                              </w:rPr>
                              <w:t>to</w:t>
                            </w:r>
                          </w:p>
                        </w:tc>
                        <w:tc>
                          <w:tcPr>
                            <w:tcW w:w="510" w:type="pct"/>
                            <w:vMerge w:val="restart"/>
                            <w:vAlign w:val="center"/>
                          </w:tcPr>
                          <w:p w14:paraId="68771842" w14:textId="77777777" w:rsidR="00A90926" w:rsidRDefault="00A90926" w:rsidP="00237A16">
                            <w:pPr>
                              <w:spacing w:before="60" w:line="240" w:lineRule="exact"/>
                              <w:jc w:val="right"/>
                              <w:rPr>
                                <w:sz w:val="16"/>
                              </w:rPr>
                            </w:pPr>
                            <w:r>
                              <w:rPr>
                                <w:rFonts w:hint="eastAsia"/>
                                <w:sz w:val="16"/>
                              </w:rPr>
                              <w:t>年</w:t>
                            </w:r>
                          </w:p>
                          <w:p w14:paraId="3BEA9AD5"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509" w:type="pct"/>
                            <w:vMerge w:val="restart"/>
                            <w:vAlign w:val="center"/>
                          </w:tcPr>
                          <w:p w14:paraId="3242A4B6" w14:textId="77777777" w:rsidR="00A90926" w:rsidRDefault="00A90926" w:rsidP="00237A16">
                            <w:pPr>
                              <w:spacing w:line="240" w:lineRule="exact"/>
                              <w:rPr>
                                <w:sz w:val="16"/>
                                <w:szCs w:val="16"/>
                              </w:rPr>
                            </w:pPr>
                          </w:p>
                        </w:tc>
                        <w:tc>
                          <w:tcPr>
                            <w:tcW w:w="672" w:type="pct"/>
                            <w:vMerge w:val="restart"/>
                            <w:tcBorders>
                              <w:right w:val="single" w:sz="12" w:space="0" w:color="auto"/>
                            </w:tcBorders>
                            <w:vAlign w:val="center"/>
                          </w:tcPr>
                          <w:p w14:paraId="41B5B0F6" w14:textId="77777777" w:rsidR="00A90926" w:rsidRDefault="00A90926" w:rsidP="00237A16">
                            <w:pPr>
                              <w:spacing w:line="240" w:lineRule="exact"/>
                              <w:rPr>
                                <w:sz w:val="16"/>
                                <w:szCs w:val="16"/>
                              </w:rPr>
                            </w:pPr>
                          </w:p>
                        </w:tc>
                      </w:tr>
                      <w:tr w:rsidR="00F056C3" w14:paraId="220C56D5" w14:textId="77777777" w:rsidTr="00F056C3">
                        <w:trPr>
                          <w:trHeight w:val="607"/>
                        </w:trPr>
                        <w:tc>
                          <w:tcPr>
                            <w:tcW w:w="544" w:type="pct"/>
                            <w:vMerge/>
                            <w:tcBorders>
                              <w:left w:val="single" w:sz="12" w:space="0" w:color="auto"/>
                              <w:bottom w:val="single" w:sz="4" w:space="0" w:color="auto"/>
                            </w:tcBorders>
                            <w:vAlign w:val="center"/>
                          </w:tcPr>
                          <w:p w14:paraId="65252D9C" w14:textId="77777777" w:rsidR="00A90926" w:rsidRDefault="00A90926" w:rsidP="00237A16">
                            <w:pPr>
                              <w:spacing w:line="240" w:lineRule="exact"/>
                              <w:rPr>
                                <w:sz w:val="16"/>
                                <w:szCs w:val="16"/>
                              </w:rPr>
                            </w:pPr>
                          </w:p>
                        </w:tc>
                        <w:tc>
                          <w:tcPr>
                            <w:tcW w:w="362" w:type="pct"/>
                            <w:vAlign w:val="center"/>
                          </w:tcPr>
                          <w:p w14:paraId="5E539F59" w14:textId="77777777" w:rsidR="00A90926" w:rsidRDefault="00A90926" w:rsidP="00237A16">
                            <w:pPr>
                              <w:spacing w:line="240" w:lineRule="exact"/>
                              <w:jc w:val="center"/>
                              <w:rPr>
                                <w:sz w:val="16"/>
                                <w:szCs w:val="16"/>
                              </w:rPr>
                            </w:pPr>
                            <w:r>
                              <w:rPr>
                                <w:rFonts w:hint="eastAsia"/>
                                <w:sz w:val="16"/>
                                <w:szCs w:val="16"/>
                              </w:rPr>
                              <w:t>所在地</w:t>
                            </w:r>
                          </w:p>
                          <w:p w14:paraId="491505D4" w14:textId="77777777" w:rsidR="00A90926" w:rsidRDefault="00A90926" w:rsidP="00F6663C">
                            <w:pPr>
                              <w:spacing w:line="120" w:lineRule="exact"/>
                              <w:jc w:val="center"/>
                              <w:rPr>
                                <w:sz w:val="12"/>
                                <w:szCs w:val="12"/>
                              </w:rPr>
                            </w:pPr>
                          </w:p>
                          <w:p w14:paraId="468D7074" w14:textId="77777777" w:rsidR="00A90926" w:rsidRDefault="00A90926" w:rsidP="00DC59E6">
                            <w:pPr>
                              <w:spacing w:line="120" w:lineRule="exact"/>
                              <w:jc w:val="center"/>
                              <w:rPr>
                                <w:sz w:val="16"/>
                                <w:szCs w:val="16"/>
                              </w:rPr>
                            </w:pPr>
                            <w:r w:rsidRPr="005355DD">
                              <w:rPr>
                                <w:rFonts w:hint="eastAsia"/>
                                <w:sz w:val="12"/>
                                <w:szCs w:val="12"/>
                              </w:rPr>
                              <w:t>Location</w:t>
                            </w:r>
                          </w:p>
                        </w:tc>
                        <w:tc>
                          <w:tcPr>
                            <w:tcW w:w="1245" w:type="pct"/>
                            <w:tcBorders>
                              <w:top w:val="dotted" w:sz="4" w:space="0" w:color="auto"/>
                              <w:bottom w:val="single" w:sz="4" w:space="0" w:color="auto"/>
                            </w:tcBorders>
                            <w:vAlign w:val="center"/>
                          </w:tcPr>
                          <w:p w14:paraId="3B1FF532" w14:textId="77777777" w:rsidR="00A90926" w:rsidRPr="00237A16" w:rsidRDefault="00A90926" w:rsidP="00F6663C">
                            <w:pPr>
                              <w:jc w:val="both"/>
                            </w:pPr>
                          </w:p>
                        </w:tc>
                        <w:tc>
                          <w:tcPr>
                            <w:tcW w:w="499" w:type="pct"/>
                            <w:vMerge/>
                            <w:tcBorders>
                              <w:bottom w:val="single" w:sz="4" w:space="0" w:color="auto"/>
                            </w:tcBorders>
                            <w:vAlign w:val="center"/>
                          </w:tcPr>
                          <w:p w14:paraId="540E5DF3" w14:textId="77777777" w:rsidR="00A90926" w:rsidRDefault="00A90926" w:rsidP="00237A16">
                            <w:pPr>
                              <w:spacing w:before="60" w:line="240" w:lineRule="exact"/>
                              <w:jc w:val="right"/>
                              <w:rPr>
                                <w:sz w:val="16"/>
                              </w:rPr>
                            </w:pPr>
                          </w:p>
                        </w:tc>
                        <w:tc>
                          <w:tcPr>
                            <w:tcW w:w="660" w:type="pct"/>
                            <w:vMerge/>
                            <w:tcBorders>
                              <w:bottom w:val="single" w:sz="4" w:space="0" w:color="auto"/>
                            </w:tcBorders>
                            <w:vAlign w:val="center"/>
                          </w:tcPr>
                          <w:p w14:paraId="46370480" w14:textId="77777777" w:rsidR="00A90926" w:rsidRDefault="00A90926" w:rsidP="00237A16">
                            <w:pPr>
                              <w:spacing w:line="240" w:lineRule="exact"/>
                              <w:ind w:leftChars="-28" w:left="-4" w:hangingChars="36" w:hanging="58"/>
                              <w:rPr>
                                <w:sz w:val="16"/>
                              </w:rPr>
                            </w:pPr>
                          </w:p>
                        </w:tc>
                        <w:tc>
                          <w:tcPr>
                            <w:tcW w:w="510" w:type="pct"/>
                            <w:vMerge/>
                            <w:tcBorders>
                              <w:bottom w:val="single" w:sz="4" w:space="0" w:color="auto"/>
                            </w:tcBorders>
                            <w:vAlign w:val="center"/>
                          </w:tcPr>
                          <w:p w14:paraId="47B47871" w14:textId="77777777" w:rsidR="00A90926" w:rsidRDefault="00A90926" w:rsidP="00237A16">
                            <w:pPr>
                              <w:spacing w:before="60" w:line="240" w:lineRule="exact"/>
                              <w:jc w:val="right"/>
                              <w:rPr>
                                <w:sz w:val="16"/>
                              </w:rPr>
                            </w:pPr>
                          </w:p>
                        </w:tc>
                        <w:tc>
                          <w:tcPr>
                            <w:tcW w:w="509" w:type="pct"/>
                            <w:vMerge/>
                            <w:tcBorders>
                              <w:bottom w:val="single" w:sz="4" w:space="0" w:color="auto"/>
                            </w:tcBorders>
                            <w:vAlign w:val="center"/>
                          </w:tcPr>
                          <w:p w14:paraId="717D6E00" w14:textId="77777777" w:rsidR="00A90926" w:rsidRDefault="00A90926" w:rsidP="00237A16">
                            <w:pPr>
                              <w:spacing w:line="240" w:lineRule="exact"/>
                              <w:rPr>
                                <w:sz w:val="16"/>
                                <w:szCs w:val="16"/>
                              </w:rPr>
                            </w:pPr>
                          </w:p>
                        </w:tc>
                        <w:tc>
                          <w:tcPr>
                            <w:tcW w:w="672" w:type="pct"/>
                            <w:vMerge/>
                            <w:tcBorders>
                              <w:bottom w:val="single" w:sz="4" w:space="0" w:color="auto"/>
                              <w:right w:val="single" w:sz="12" w:space="0" w:color="auto"/>
                            </w:tcBorders>
                            <w:vAlign w:val="center"/>
                          </w:tcPr>
                          <w:p w14:paraId="73F1E5DD" w14:textId="77777777" w:rsidR="00A90926" w:rsidRDefault="00A90926" w:rsidP="00237A16">
                            <w:pPr>
                              <w:spacing w:line="240" w:lineRule="exact"/>
                              <w:rPr>
                                <w:sz w:val="16"/>
                                <w:szCs w:val="16"/>
                              </w:rPr>
                            </w:pPr>
                          </w:p>
                        </w:tc>
                      </w:tr>
                      <w:tr w:rsidR="00F056C3" w14:paraId="5DCD8C17" w14:textId="77777777" w:rsidTr="00F056C3">
                        <w:trPr>
                          <w:trHeight w:val="608"/>
                        </w:trPr>
                        <w:tc>
                          <w:tcPr>
                            <w:tcW w:w="544" w:type="pct"/>
                            <w:vMerge w:val="restart"/>
                            <w:tcBorders>
                              <w:left w:val="single" w:sz="12" w:space="0" w:color="auto"/>
                              <w:bottom w:val="single" w:sz="12" w:space="0" w:color="auto"/>
                            </w:tcBorders>
                            <w:vAlign w:val="center"/>
                          </w:tcPr>
                          <w:p w14:paraId="50A450F1" w14:textId="77777777" w:rsidR="00A90926" w:rsidRDefault="00A90926" w:rsidP="00A90926">
                            <w:pPr>
                              <w:spacing w:line="240" w:lineRule="exact"/>
                              <w:rPr>
                                <w:sz w:val="16"/>
                                <w:szCs w:val="16"/>
                              </w:rPr>
                            </w:pPr>
                            <w:r>
                              <w:rPr>
                                <w:rFonts w:hint="eastAsia"/>
                                <w:sz w:val="16"/>
                                <w:szCs w:val="16"/>
                              </w:rPr>
                              <w:t>大学院</w:t>
                            </w:r>
                          </w:p>
                          <w:p w14:paraId="6EDDCBED" w14:textId="3A51A516" w:rsidR="00A90926" w:rsidRDefault="00A90926" w:rsidP="00237A16">
                            <w:pPr>
                              <w:spacing w:line="120" w:lineRule="exact"/>
                              <w:rPr>
                                <w:sz w:val="16"/>
                                <w:szCs w:val="16"/>
                              </w:rPr>
                            </w:pPr>
                            <w:r w:rsidRPr="005355DD">
                              <w:rPr>
                                <w:rFonts w:hint="eastAsia"/>
                                <w:sz w:val="12"/>
                                <w:szCs w:val="12"/>
                              </w:rPr>
                              <w:t>Graduate Level</w:t>
                            </w:r>
                          </w:p>
                        </w:tc>
                        <w:tc>
                          <w:tcPr>
                            <w:tcW w:w="362" w:type="pct"/>
                            <w:vAlign w:val="center"/>
                          </w:tcPr>
                          <w:p w14:paraId="4DE52D7F" w14:textId="77777777" w:rsidR="00A90926" w:rsidRDefault="00A90926" w:rsidP="00237A16">
                            <w:pPr>
                              <w:spacing w:line="240" w:lineRule="exact"/>
                              <w:jc w:val="center"/>
                              <w:rPr>
                                <w:sz w:val="16"/>
                                <w:szCs w:val="16"/>
                              </w:rPr>
                            </w:pPr>
                            <w:r>
                              <w:rPr>
                                <w:rFonts w:hint="eastAsia"/>
                                <w:sz w:val="16"/>
                                <w:szCs w:val="16"/>
                              </w:rPr>
                              <w:t>学校名</w:t>
                            </w:r>
                          </w:p>
                          <w:p w14:paraId="6C0F3847" w14:textId="77777777" w:rsidR="00A90926" w:rsidRDefault="00A90926" w:rsidP="00F6663C">
                            <w:pPr>
                              <w:spacing w:line="120" w:lineRule="exact"/>
                              <w:jc w:val="center"/>
                              <w:rPr>
                                <w:sz w:val="12"/>
                                <w:szCs w:val="12"/>
                              </w:rPr>
                            </w:pPr>
                          </w:p>
                          <w:p w14:paraId="1EEEDF26" w14:textId="77777777" w:rsidR="00A90926" w:rsidRDefault="00A90926" w:rsidP="00DC59E6">
                            <w:pPr>
                              <w:spacing w:line="120" w:lineRule="exact"/>
                              <w:jc w:val="center"/>
                              <w:rPr>
                                <w:sz w:val="16"/>
                                <w:szCs w:val="16"/>
                              </w:rPr>
                            </w:pPr>
                            <w:r w:rsidRPr="005355DD">
                              <w:rPr>
                                <w:rFonts w:hint="eastAsia"/>
                                <w:sz w:val="12"/>
                                <w:szCs w:val="12"/>
                              </w:rPr>
                              <w:t>Name</w:t>
                            </w:r>
                          </w:p>
                        </w:tc>
                        <w:tc>
                          <w:tcPr>
                            <w:tcW w:w="1245" w:type="pct"/>
                            <w:tcBorders>
                              <w:bottom w:val="dotted" w:sz="4" w:space="0" w:color="auto"/>
                            </w:tcBorders>
                            <w:vAlign w:val="center"/>
                          </w:tcPr>
                          <w:p w14:paraId="4CF38940" w14:textId="77777777" w:rsidR="00A90926" w:rsidRPr="00237A16" w:rsidRDefault="00A90926" w:rsidP="00F6663C">
                            <w:pPr>
                              <w:jc w:val="both"/>
                            </w:pPr>
                          </w:p>
                        </w:tc>
                        <w:tc>
                          <w:tcPr>
                            <w:tcW w:w="499" w:type="pct"/>
                            <w:vMerge w:val="restart"/>
                            <w:tcBorders>
                              <w:bottom w:val="single" w:sz="12" w:space="0" w:color="auto"/>
                            </w:tcBorders>
                            <w:vAlign w:val="center"/>
                          </w:tcPr>
                          <w:p w14:paraId="35E52AED" w14:textId="77777777" w:rsidR="00A90926" w:rsidRDefault="00A90926" w:rsidP="00237A16">
                            <w:pPr>
                              <w:spacing w:before="60" w:line="240" w:lineRule="exact"/>
                              <w:jc w:val="right"/>
                              <w:rPr>
                                <w:sz w:val="16"/>
                              </w:rPr>
                            </w:pPr>
                            <w:r>
                              <w:rPr>
                                <w:rFonts w:hint="eastAsia"/>
                                <w:sz w:val="16"/>
                              </w:rPr>
                              <w:t>年</w:t>
                            </w:r>
                          </w:p>
                          <w:p w14:paraId="33AC954C"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660" w:type="pct"/>
                            <w:vMerge w:val="restart"/>
                            <w:tcBorders>
                              <w:bottom w:val="single" w:sz="12" w:space="0" w:color="auto"/>
                            </w:tcBorders>
                            <w:vAlign w:val="center"/>
                          </w:tcPr>
                          <w:p w14:paraId="7EE85E38" w14:textId="77777777" w:rsidR="00A90926" w:rsidRDefault="00A90926" w:rsidP="00237A16">
                            <w:pPr>
                              <w:spacing w:line="240" w:lineRule="exact"/>
                              <w:ind w:leftChars="-28" w:left="-4" w:hangingChars="36" w:hanging="58"/>
                              <w:rPr>
                                <w:sz w:val="16"/>
                              </w:rPr>
                            </w:pPr>
                            <w:r>
                              <w:rPr>
                                <w:rFonts w:hint="eastAsia"/>
                                <w:sz w:val="16"/>
                              </w:rPr>
                              <w:t>入学</w:t>
                            </w:r>
                          </w:p>
                          <w:p w14:paraId="337393D7" w14:textId="77777777" w:rsidR="00A90926" w:rsidRDefault="00A90926" w:rsidP="00237A16">
                            <w:pPr>
                              <w:spacing w:line="120" w:lineRule="exact"/>
                              <w:ind w:leftChars="-28" w:left="-19" w:hangingChars="36" w:hanging="43"/>
                              <w:rPr>
                                <w:sz w:val="12"/>
                                <w:szCs w:val="12"/>
                              </w:rPr>
                            </w:pPr>
                            <w:r w:rsidRPr="00383379">
                              <w:rPr>
                                <w:sz w:val="12"/>
                                <w:szCs w:val="12"/>
                              </w:rPr>
                              <w:t>F</w:t>
                            </w:r>
                            <w:r w:rsidRPr="00383379">
                              <w:rPr>
                                <w:rFonts w:hint="eastAsia"/>
                                <w:sz w:val="12"/>
                                <w:szCs w:val="12"/>
                              </w:rPr>
                              <w:t>rom</w:t>
                            </w:r>
                          </w:p>
                          <w:p w14:paraId="73FB5E91" w14:textId="77777777" w:rsidR="00A90926" w:rsidRDefault="00A90926" w:rsidP="00237A16">
                            <w:pPr>
                              <w:spacing w:line="120" w:lineRule="exact"/>
                              <w:ind w:leftChars="-28" w:left="-19" w:hangingChars="36" w:hanging="43"/>
                              <w:rPr>
                                <w:sz w:val="12"/>
                                <w:szCs w:val="12"/>
                              </w:rPr>
                            </w:pPr>
                          </w:p>
                          <w:p w14:paraId="0D67DB1D" w14:textId="77777777" w:rsidR="00A90926" w:rsidRPr="00383379" w:rsidRDefault="00A90926" w:rsidP="00237A16">
                            <w:pPr>
                              <w:spacing w:line="120" w:lineRule="exact"/>
                              <w:ind w:leftChars="-28" w:left="-19" w:hangingChars="36" w:hanging="43"/>
                              <w:rPr>
                                <w:sz w:val="12"/>
                                <w:szCs w:val="12"/>
                              </w:rPr>
                            </w:pPr>
                          </w:p>
                          <w:p w14:paraId="644D9384" w14:textId="77777777" w:rsidR="00A90926" w:rsidRDefault="00A90926" w:rsidP="00237A16">
                            <w:pPr>
                              <w:spacing w:line="240" w:lineRule="exact"/>
                              <w:ind w:leftChars="-28" w:left="-4" w:hangingChars="36" w:hanging="58"/>
                              <w:rPr>
                                <w:sz w:val="16"/>
                              </w:rPr>
                            </w:pPr>
                            <w:r>
                              <w:rPr>
                                <w:rFonts w:hint="eastAsia"/>
                                <w:sz w:val="16"/>
                              </w:rPr>
                              <w:t>卒業</w:t>
                            </w:r>
                          </w:p>
                          <w:p w14:paraId="0F2120B3" w14:textId="77777777" w:rsidR="00A90926" w:rsidRDefault="00A90926" w:rsidP="00237A16">
                            <w:pPr>
                              <w:spacing w:line="120" w:lineRule="exact"/>
                              <w:ind w:leftChars="-28" w:left="-19" w:hangingChars="36" w:hanging="43"/>
                              <w:rPr>
                                <w:sz w:val="16"/>
                                <w:szCs w:val="16"/>
                              </w:rPr>
                            </w:pPr>
                            <w:r w:rsidRPr="00383379">
                              <w:rPr>
                                <w:rFonts w:hint="eastAsia"/>
                                <w:sz w:val="12"/>
                                <w:szCs w:val="12"/>
                              </w:rPr>
                              <w:t>to</w:t>
                            </w:r>
                          </w:p>
                        </w:tc>
                        <w:tc>
                          <w:tcPr>
                            <w:tcW w:w="510" w:type="pct"/>
                            <w:vMerge w:val="restart"/>
                            <w:tcBorders>
                              <w:bottom w:val="single" w:sz="12" w:space="0" w:color="auto"/>
                            </w:tcBorders>
                            <w:vAlign w:val="center"/>
                          </w:tcPr>
                          <w:p w14:paraId="04F01C2B" w14:textId="77777777" w:rsidR="00A90926" w:rsidRDefault="00A90926" w:rsidP="00237A16">
                            <w:pPr>
                              <w:spacing w:before="60" w:line="240" w:lineRule="exact"/>
                              <w:jc w:val="right"/>
                              <w:rPr>
                                <w:sz w:val="16"/>
                              </w:rPr>
                            </w:pPr>
                            <w:r>
                              <w:rPr>
                                <w:rFonts w:hint="eastAsia"/>
                                <w:sz w:val="16"/>
                              </w:rPr>
                              <w:t>年</w:t>
                            </w:r>
                          </w:p>
                          <w:p w14:paraId="0A754663" w14:textId="77777777" w:rsidR="00A90926" w:rsidRPr="00A21751" w:rsidRDefault="00A90926" w:rsidP="00237A16">
                            <w:pPr>
                              <w:spacing w:before="60" w:line="120" w:lineRule="exact"/>
                              <w:jc w:val="right"/>
                              <w:rPr>
                                <w:sz w:val="16"/>
                              </w:rPr>
                            </w:pPr>
                            <w:r w:rsidRPr="00383379">
                              <w:rPr>
                                <w:rFonts w:hint="eastAsia"/>
                                <w:sz w:val="12"/>
                                <w:szCs w:val="12"/>
                              </w:rPr>
                              <w:t>years</w:t>
                            </w:r>
                          </w:p>
                        </w:tc>
                        <w:tc>
                          <w:tcPr>
                            <w:tcW w:w="509" w:type="pct"/>
                            <w:vMerge w:val="restart"/>
                            <w:tcBorders>
                              <w:bottom w:val="single" w:sz="12" w:space="0" w:color="auto"/>
                            </w:tcBorders>
                            <w:vAlign w:val="center"/>
                          </w:tcPr>
                          <w:p w14:paraId="5019F03F" w14:textId="77777777" w:rsidR="00A90926" w:rsidRDefault="00A90926" w:rsidP="00237A16">
                            <w:pPr>
                              <w:spacing w:line="240" w:lineRule="exact"/>
                              <w:rPr>
                                <w:sz w:val="16"/>
                                <w:szCs w:val="16"/>
                              </w:rPr>
                            </w:pPr>
                          </w:p>
                        </w:tc>
                        <w:tc>
                          <w:tcPr>
                            <w:tcW w:w="672" w:type="pct"/>
                            <w:vMerge w:val="restart"/>
                            <w:tcBorders>
                              <w:bottom w:val="single" w:sz="12" w:space="0" w:color="auto"/>
                              <w:right w:val="single" w:sz="12" w:space="0" w:color="auto"/>
                            </w:tcBorders>
                            <w:vAlign w:val="center"/>
                          </w:tcPr>
                          <w:p w14:paraId="0E228824" w14:textId="77777777" w:rsidR="00A90926" w:rsidRDefault="00A90926" w:rsidP="00237A16">
                            <w:pPr>
                              <w:spacing w:line="240" w:lineRule="exact"/>
                              <w:rPr>
                                <w:sz w:val="16"/>
                                <w:szCs w:val="16"/>
                              </w:rPr>
                            </w:pPr>
                          </w:p>
                        </w:tc>
                      </w:tr>
                      <w:tr w:rsidR="00F056C3" w14:paraId="4AB57CBC" w14:textId="77777777" w:rsidTr="00F056C3">
                        <w:trPr>
                          <w:trHeight w:val="607"/>
                        </w:trPr>
                        <w:tc>
                          <w:tcPr>
                            <w:tcW w:w="544" w:type="pct"/>
                            <w:vMerge/>
                            <w:tcBorders>
                              <w:left w:val="single" w:sz="12" w:space="0" w:color="auto"/>
                              <w:bottom w:val="single" w:sz="12" w:space="0" w:color="auto"/>
                            </w:tcBorders>
                            <w:vAlign w:val="center"/>
                          </w:tcPr>
                          <w:p w14:paraId="31844558" w14:textId="77777777" w:rsidR="00A90926" w:rsidRDefault="00A90926" w:rsidP="00237A16">
                            <w:pPr>
                              <w:spacing w:line="240" w:lineRule="exact"/>
                              <w:rPr>
                                <w:sz w:val="16"/>
                                <w:szCs w:val="16"/>
                              </w:rPr>
                            </w:pPr>
                          </w:p>
                        </w:tc>
                        <w:tc>
                          <w:tcPr>
                            <w:tcW w:w="362" w:type="pct"/>
                            <w:tcBorders>
                              <w:bottom w:val="single" w:sz="12" w:space="0" w:color="auto"/>
                            </w:tcBorders>
                            <w:vAlign w:val="center"/>
                          </w:tcPr>
                          <w:p w14:paraId="3A650587" w14:textId="77777777" w:rsidR="00A90926" w:rsidRDefault="00A90926" w:rsidP="00237A16">
                            <w:pPr>
                              <w:spacing w:line="240" w:lineRule="exact"/>
                              <w:jc w:val="center"/>
                              <w:rPr>
                                <w:sz w:val="16"/>
                                <w:szCs w:val="16"/>
                              </w:rPr>
                            </w:pPr>
                            <w:r>
                              <w:rPr>
                                <w:rFonts w:hint="eastAsia"/>
                                <w:sz w:val="16"/>
                                <w:szCs w:val="16"/>
                              </w:rPr>
                              <w:t>所在地</w:t>
                            </w:r>
                          </w:p>
                          <w:p w14:paraId="5091ED99" w14:textId="77777777" w:rsidR="00A90926" w:rsidRDefault="00A90926" w:rsidP="00F6663C">
                            <w:pPr>
                              <w:spacing w:line="120" w:lineRule="exact"/>
                              <w:jc w:val="center"/>
                              <w:rPr>
                                <w:sz w:val="12"/>
                                <w:szCs w:val="12"/>
                              </w:rPr>
                            </w:pPr>
                          </w:p>
                          <w:p w14:paraId="0954F375" w14:textId="77777777" w:rsidR="00A90926" w:rsidRDefault="00A90926" w:rsidP="00DC59E6">
                            <w:pPr>
                              <w:spacing w:line="120" w:lineRule="exact"/>
                              <w:jc w:val="center"/>
                              <w:rPr>
                                <w:sz w:val="16"/>
                                <w:szCs w:val="16"/>
                              </w:rPr>
                            </w:pPr>
                            <w:r w:rsidRPr="005355DD">
                              <w:rPr>
                                <w:rFonts w:hint="eastAsia"/>
                                <w:sz w:val="12"/>
                                <w:szCs w:val="12"/>
                              </w:rPr>
                              <w:t>Location</w:t>
                            </w:r>
                          </w:p>
                        </w:tc>
                        <w:tc>
                          <w:tcPr>
                            <w:tcW w:w="1245" w:type="pct"/>
                            <w:tcBorders>
                              <w:top w:val="dotted" w:sz="4" w:space="0" w:color="auto"/>
                              <w:bottom w:val="single" w:sz="12" w:space="0" w:color="auto"/>
                            </w:tcBorders>
                            <w:vAlign w:val="center"/>
                          </w:tcPr>
                          <w:p w14:paraId="1B0C800F" w14:textId="77777777" w:rsidR="00A90926" w:rsidRPr="00237A16" w:rsidRDefault="00A90926" w:rsidP="00F6663C">
                            <w:pPr>
                              <w:jc w:val="both"/>
                            </w:pPr>
                          </w:p>
                        </w:tc>
                        <w:tc>
                          <w:tcPr>
                            <w:tcW w:w="499" w:type="pct"/>
                            <w:vMerge/>
                            <w:tcBorders>
                              <w:bottom w:val="single" w:sz="12" w:space="0" w:color="auto"/>
                            </w:tcBorders>
                            <w:vAlign w:val="center"/>
                          </w:tcPr>
                          <w:p w14:paraId="49998DE6" w14:textId="77777777" w:rsidR="00A90926" w:rsidRDefault="00A90926" w:rsidP="00237A16">
                            <w:pPr>
                              <w:spacing w:before="60" w:line="240" w:lineRule="exact"/>
                              <w:jc w:val="right"/>
                              <w:rPr>
                                <w:sz w:val="16"/>
                              </w:rPr>
                            </w:pPr>
                          </w:p>
                        </w:tc>
                        <w:tc>
                          <w:tcPr>
                            <w:tcW w:w="660" w:type="pct"/>
                            <w:vMerge/>
                            <w:tcBorders>
                              <w:bottom w:val="single" w:sz="12" w:space="0" w:color="auto"/>
                            </w:tcBorders>
                            <w:vAlign w:val="center"/>
                          </w:tcPr>
                          <w:p w14:paraId="22E59137" w14:textId="77777777" w:rsidR="00A90926" w:rsidRDefault="00A90926" w:rsidP="00237A16">
                            <w:pPr>
                              <w:spacing w:line="240" w:lineRule="exact"/>
                              <w:ind w:leftChars="-28" w:left="-4" w:hangingChars="36" w:hanging="58"/>
                              <w:rPr>
                                <w:sz w:val="16"/>
                              </w:rPr>
                            </w:pPr>
                          </w:p>
                        </w:tc>
                        <w:tc>
                          <w:tcPr>
                            <w:tcW w:w="510" w:type="pct"/>
                            <w:vMerge/>
                            <w:tcBorders>
                              <w:bottom w:val="single" w:sz="12" w:space="0" w:color="auto"/>
                            </w:tcBorders>
                            <w:vAlign w:val="center"/>
                          </w:tcPr>
                          <w:p w14:paraId="5C00AA98" w14:textId="77777777" w:rsidR="00A90926" w:rsidRDefault="00A90926" w:rsidP="00237A16">
                            <w:pPr>
                              <w:spacing w:before="60" w:line="240" w:lineRule="exact"/>
                              <w:jc w:val="right"/>
                              <w:rPr>
                                <w:sz w:val="16"/>
                              </w:rPr>
                            </w:pPr>
                          </w:p>
                        </w:tc>
                        <w:tc>
                          <w:tcPr>
                            <w:tcW w:w="509" w:type="pct"/>
                            <w:vMerge/>
                            <w:tcBorders>
                              <w:bottom w:val="single" w:sz="12" w:space="0" w:color="auto"/>
                            </w:tcBorders>
                            <w:vAlign w:val="center"/>
                          </w:tcPr>
                          <w:p w14:paraId="209D6B3A" w14:textId="77777777" w:rsidR="00A90926" w:rsidRDefault="00A90926" w:rsidP="00237A16">
                            <w:pPr>
                              <w:spacing w:line="240" w:lineRule="exact"/>
                              <w:rPr>
                                <w:sz w:val="16"/>
                                <w:szCs w:val="16"/>
                              </w:rPr>
                            </w:pPr>
                          </w:p>
                        </w:tc>
                        <w:tc>
                          <w:tcPr>
                            <w:tcW w:w="672" w:type="pct"/>
                            <w:vMerge/>
                            <w:tcBorders>
                              <w:bottom w:val="single" w:sz="12" w:space="0" w:color="auto"/>
                              <w:right w:val="single" w:sz="12" w:space="0" w:color="auto"/>
                            </w:tcBorders>
                            <w:vAlign w:val="center"/>
                          </w:tcPr>
                          <w:p w14:paraId="52275A06" w14:textId="77777777" w:rsidR="00A90926" w:rsidRDefault="00A90926" w:rsidP="00237A16">
                            <w:pPr>
                              <w:spacing w:line="240" w:lineRule="exact"/>
                              <w:rPr>
                                <w:sz w:val="16"/>
                                <w:szCs w:val="16"/>
                              </w:rPr>
                            </w:pPr>
                          </w:p>
                        </w:tc>
                      </w:tr>
                    </w:tbl>
                    <w:p w14:paraId="3F9DA4FC" w14:textId="77777777" w:rsidR="00A90926" w:rsidRDefault="00A90926" w:rsidP="00A90926"/>
                    <w:p w14:paraId="688874B0" w14:textId="77777777" w:rsidR="00A90926" w:rsidRDefault="00A90926" w:rsidP="00A90926">
                      <w:pPr>
                        <w:spacing w:line="240" w:lineRule="exact"/>
                        <w:rPr>
                          <w:lang w:eastAsia="ja-JP"/>
                        </w:rPr>
                      </w:pPr>
                    </w:p>
                    <w:tbl>
                      <w:tblPr>
                        <w:tblStyle w:val="ab"/>
                        <w:tblW w:w="498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2821"/>
                        <w:gridCol w:w="2627"/>
                        <w:gridCol w:w="2096"/>
                        <w:gridCol w:w="1101"/>
                      </w:tblGrid>
                      <w:tr w:rsidR="00AD1D3F" w14:paraId="09A2F2A7" w14:textId="77777777" w:rsidTr="002702C8">
                        <w:trPr>
                          <w:trHeight w:val="340"/>
                        </w:trPr>
                        <w:tc>
                          <w:tcPr>
                            <w:tcW w:w="508" w:type="pct"/>
                            <w:vMerge w:val="restart"/>
                            <w:vAlign w:val="center"/>
                          </w:tcPr>
                          <w:p w14:paraId="55F17A19" w14:textId="77777777" w:rsidR="00A90926" w:rsidRDefault="00A90926" w:rsidP="00FC3D5D">
                            <w:pPr>
                              <w:spacing w:line="240" w:lineRule="exact"/>
                              <w:rPr>
                                <w:sz w:val="16"/>
                                <w:szCs w:val="16"/>
                              </w:rPr>
                            </w:pPr>
                            <w:r>
                              <w:rPr>
                                <w:rFonts w:hint="eastAsia"/>
                                <w:sz w:val="16"/>
                                <w:szCs w:val="16"/>
                              </w:rPr>
                              <w:t>研究歴</w:t>
                            </w:r>
                          </w:p>
                          <w:p w14:paraId="2BE5FC15" w14:textId="77777777" w:rsidR="00A90926" w:rsidRPr="00C82CE0" w:rsidRDefault="00A90926" w:rsidP="00FC3D5D">
                            <w:pPr>
                              <w:spacing w:line="120" w:lineRule="exact"/>
                              <w:rPr>
                                <w:sz w:val="12"/>
                                <w:szCs w:val="12"/>
                              </w:rPr>
                            </w:pPr>
                            <w:r w:rsidRPr="00C82CE0">
                              <w:rPr>
                                <w:rFonts w:hint="eastAsia"/>
                                <w:sz w:val="12"/>
                                <w:szCs w:val="12"/>
                              </w:rPr>
                              <w:t>Research Activities</w:t>
                            </w:r>
                          </w:p>
                        </w:tc>
                        <w:tc>
                          <w:tcPr>
                            <w:tcW w:w="1466" w:type="pct"/>
                          </w:tcPr>
                          <w:p w14:paraId="310473CB" w14:textId="77777777" w:rsidR="00A90926" w:rsidRDefault="00A90926" w:rsidP="00FC3D5D">
                            <w:pPr>
                              <w:spacing w:line="240" w:lineRule="exact"/>
                              <w:jc w:val="center"/>
                              <w:rPr>
                                <w:sz w:val="16"/>
                                <w:szCs w:val="16"/>
                              </w:rPr>
                            </w:pPr>
                            <w:r>
                              <w:rPr>
                                <w:rFonts w:hint="eastAsia"/>
                                <w:sz w:val="16"/>
                                <w:szCs w:val="16"/>
                              </w:rPr>
                              <w:t>研究機関名</w:t>
                            </w:r>
                          </w:p>
                          <w:p w14:paraId="12DAF523" w14:textId="77777777" w:rsidR="00A90926" w:rsidRDefault="00A90926" w:rsidP="00FC3D5D">
                            <w:pPr>
                              <w:spacing w:line="120" w:lineRule="exact"/>
                              <w:jc w:val="center"/>
                              <w:rPr>
                                <w:sz w:val="16"/>
                                <w:szCs w:val="16"/>
                              </w:rPr>
                            </w:pPr>
                            <w:r w:rsidRPr="00383379">
                              <w:rPr>
                                <w:rFonts w:hint="eastAsia"/>
                                <w:sz w:val="12"/>
                                <w:szCs w:val="12"/>
                              </w:rPr>
                              <w:t>Name of Research Institution</w:t>
                            </w:r>
                          </w:p>
                        </w:tc>
                        <w:tc>
                          <w:tcPr>
                            <w:tcW w:w="1365" w:type="pct"/>
                          </w:tcPr>
                          <w:p w14:paraId="74FAF0A4" w14:textId="77777777" w:rsidR="00A90926" w:rsidRDefault="00A90926" w:rsidP="00FC3D5D">
                            <w:pPr>
                              <w:spacing w:line="240" w:lineRule="exact"/>
                              <w:jc w:val="center"/>
                              <w:rPr>
                                <w:sz w:val="16"/>
                                <w:szCs w:val="16"/>
                              </w:rPr>
                            </w:pPr>
                            <w:r>
                              <w:rPr>
                                <w:rFonts w:hint="eastAsia"/>
                                <w:sz w:val="16"/>
                                <w:szCs w:val="16"/>
                              </w:rPr>
                              <w:t>所在地</w:t>
                            </w:r>
                          </w:p>
                          <w:p w14:paraId="59EEB4DE" w14:textId="77777777" w:rsidR="00A90926" w:rsidRDefault="00A90926" w:rsidP="00FC3D5D">
                            <w:pPr>
                              <w:spacing w:line="120" w:lineRule="exact"/>
                              <w:jc w:val="center"/>
                              <w:rPr>
                                <w:sz w:val="16"/>
                                <w:szCs w:val="16"/>
                              </w:rPr>
                            </w:pPr>
                            <w:r>
                              <w:rPr>
                                <w:rFonts w:hint="eastAsia"/>
                                <w:sz w:val="12"/>
                                <w:szCs w:val="12"/>
                              </w:rPr>
                              <w:t>Location</w:t>
                            </w:r>
                          </w:p>
                        </w:tc>
                        <w:tc>
                          <w:tcPr>
                            <w:tcW w:w="1089" w:type="pct"/>
                          </w:tcPr>
                          <w:p w14:paraId="359D9B11" w14:textId="77777777" w:rsidR="00A90926" w:rsidRDefault="00A90926" w:rsidP="00FC3D5D">
                            <w:pPr>
                              <w:spacing w:line="240" w:lineRule="exact"/>
                              <w:jc w:val="center"/>
                              <w:rPr>
                                <w:sz w:val="16"/>
                                <w:szCs w:val="16"/>
                              </w:rPr>
                            </w:pPr>
                            <w:r>
                              <w:rPr>
                                <w:rFonts w:hint="eastAsia"/>
                                <w:sz w:val="16"/>
                                <w:szCs w:val="16"/>
                              </w:rPr>
                              <w:t>研究期間</w:t>
                            </w:r>
                          </w:p>
                          <w:p w14:paraId="7A529CA9" w14:textId="77777777" w:rsidR="00A90926" w:rsidRDefault="00A90926" w:rsidP="00FC3D5D">
                            <w:pPr>
                              <w:spacing w:line="120" w:lineRule="exact"/>
                              <w:jc w:val="center"/>
                              <w:rPr>
                                <w:sz w:val="16"/>
                                <w:szCs w:val="16"/>
                              </w:rPr>
                            </w:pPr>
                            <w:r w:rsidRPr="00383379">
                              <w:rPr>
                                <w:rFonts w:hint="eastAsia"/>
                                <w:sz w:val="12"/>
                                <w:szCs w:val="12"/>
                              </w:rPr>
                              <w:t>Duration of research</w:t>
                            </w:r>
                          </w:p>
                        </w:tc>
                        <w:tc>
                          <w:tcPr>
                            <w:tcW w:w="572" w:type="pct"/>
                          </w:tcPr>
                          <w:p w14:paraId="4E50F628" w14:textId="77777777" w:rsidR="00A90926" w:rsidRDefault="00A90926" w:rsidP="00FC3D5D">
                            <w:pPr>
                              <w:spacing w:line="240" w:lineRule="exact"/>
                              <w:jc w:val="center"/>
                              <w:rPr>
                                <w:sz w:val="16"/>
                                <w:szCs w:val="16"/>
                              </w:rPr>
                            </w:pPr>
                            <w:r>
                              <w:rPr>
                                <w:rFonts w:hint="eastAsia"/>
                                <w:sz w:val="16"/>
                                <w:szCs w:val="16"/>
                              </w:rPr>
                              <w:t>研究年数</w:t>
                            </w:r>
                          </w:p>
                          <w:p w14:paraId="130032A0" w14:textId="77777777" w:rsidR="00A90926" w:rsidRDefault="00A90926" w:rsidP="00FC3D5D">
                            <w:pPr>
                              <w:spacing w:line="120" w:lineRule="exact"/>
                              <w:jc w:val="center"/>
                              <w:rPr>
                                <w:sz w:val="16"/>
                                <w:szCs w:val="16"/>
                              </w:rPr>
                            </w:pPr>
                            <w:r w:rsidRPr="00383379">
                              <w:rPr>
                                <w:rFonts w:hint="eastAsia"/>
                                <w:sz w:val="12"/>
                                <w:szCs w:val="12"/>
                              </w:rPr>
                              <w:t>years</w:t>
                            </w:r>
                          </w:p>
                        </w:tc>
                      </w:tr>
                      <w:tr w:rsidR="00AD1D3F" w14:paraId="383B8C7C" w14:textId="77777777" w:rsidTr="002702C8">
                        <w:trPr>
                          <w:trHeight w:val="70"/>
                        </w:trPr>
                        <w:tc>
                          <w:tcPr>
                            <w:tcW w:w="508" w:type="pct"/>
                            <w:vMerge/>
                            <w:vAlign w:val="center"/>
                          </w:tcPr>
                          <w:p w14:paraId="4B43B1EE" w14:textId="77777777" w:rsidR="00A90926" w:rsidRDefault="00A90926" w:rsidP="00FC3D5D">
                            <w:pPr>
                              <w:spacing w:line="240" w:lineRule="exact"/>
                              <w:rPr>
                                <w:sz w:val="16"/>
                                <w:szCs w:val="16"/>
                              </w:rPr>
                            </w:pPr>
                          </w:p>
                        </w:tc>
                        <w:tc>
                          <w:tcPr>
                            <w:tcW w:w="1466" w:type="pct"/>
                            <w:vAlign w:val="center"/>
                          </w:tcPr>
                          <w:p w14:paraId="7F0DD950" w14:textId="77777777" w:rsidR="00A90926" w:rsidRDefault="00A90926" w:rsidP="00FC3D5D">
                            <w:pPr>
                              <w:spacing w:line="240" w:lineRule="exact"/>
                              <w:rPr>
                                <w:sz w:val="16"/>
                                <w:szCs w:val="16"/>
                              </w:rPr>
                            </w:pPr>
                          </w:p>
                        </w:tc>
                        <w:tc>
                          <w:tcPr>
                            <w:tcW w:w="1365" w:type="pct"/>
                            <w:vAlign w:val="center"/>
                          </w:tcPr>
                          <w:p w14:paraId="5156DACE" w14:textId="77777777" w:rsidR="00A90926" w:rsidRDefault="00A90926" w:rsidP="00FC3D5D">
                            <w:pPr>
                              <w:spacing w:line="240" w:lineRule="exact"/>
                              <w:rPr>
                                <w:sz w:val="16"/>
                                <w:szCs w:val="16"/>
                              </w:rPr>
                            </w:pPr>
                          </w:p>
                        </w:tc>
                        <w:tc>
                          <w:tcPr>
                            <w:tcW w:w="1089" w:type="pct"/>
                            <w:vAlign w:val="center"/>
                          </w:tcPr>
                          <w:p w14:paraId="0C14FDB6" w14:textId="77777777" w:rsidR="00A90926" w:rsidRPr="00FC7675" w:rsidRDefault="00A90926" w:rsidP="00FC3D5D">
                            <w:pPr>
                              <w:spacing w:line="240" w:lineRule="exact"/>
                              <w:rPr>
                                <w:sz w:val="16"/>
                                <w:szCs w:val="16"/>
                              </w:rPr>
                            </w:pPr>
                          </w:p>
                        </w:tc>
                        <w:tc>
                          <w:tcPr>
                            <w:tcW w:w="572" w:type="pct"/>
                            <w:vAlign w:val="center"/>
                          </w:tcPr>
                          <w:p w14:paraId="1C55DFAC" w14:textId="77777777" w:rsidR="00A90926" w:rsidRDefault="00A90926" w:rsidP="00FC3D5D">
                            <w:pPr>
                              <w:spacing w:before="60" w:line="240" w:lineRule="exact"/>
                              <w:jc w:val="right"/>
                              <w:rPr>
                                <w:sz w:val="16"/>
                              </w:rPr>
                            </w:pPr>
                            <w:r>
                              <w:rPr>
                                <w:rFonts w:hint="eastAsia"/>
                                <w:sz w:val="16"/>
                              </w:rPr>
                              <w:t>年</w:t>
                            </w:r>
                          </w:p>
                          <w:p w14:paraId="257297F0" w14:textId="77777777" w:rsidR="00A90926" w:rsidRPr="00383379" w:rsidRDefault="00A90926" w:rsidP="00FC3D5D">
                            <w:pPr>
                              <w:spacing w:line="120" w:lineRule="exact"/>
                              <w:jc w:val="right"/>
                              <w:rPr>
                                <w:sz w:val="12"/>
                                <w:szCs w:val="12"/>
                              </w:rPr>
                            </w:pPr>
                            <w:r w:rsidRPr="00383379">
                              <w:rPr>
                                <w:rFonts w:hint="eastAsia"/>
                                <w:sz w:val="12"/>
                                <w:szCs w:val="12"/>
                              </w:rPr>
                              <w:t>years</w:t>
                            </w:r>
                          </w:p>
                        </w:tc>
                      </w:tr>
                      <w:tr w:rsidR="00263566" w14:paraId="337A4723" w14:textId="77777777" w:rsidTr="002702C8">
                        <w:trPr>
                          <w:trHeight w:val="340"/>
                        </w:trPr>
                        <w:tc>
                          <w:tcPr>
                            <w:tcW w:w="508" w:type="pct"/>
                            <w:vMerge w:val="restart"/>
                            <w:vAlign w:val="center"/>
                          </w:tcPr>
                          <w:p w14:paraId="5364B0E5" w14:textId="77777777" w:rsidR="00FE2036" w:rsidRDefault="00FE2036" w:rsidP="00391F88">
                            <w:pPr>
                              <w:spacing w:line="240" w:lineRule="exact"/>
                              <w:jc w:val="both"/>
                              <w:rPr>
                                <w:sz w:val="16"/>
                                <w:szCs w:val="16"/>
                              </w:rPr>
                            </w:pPr>
                            <w:r>
                              <w:rPr>
                                <w:rFonts w:hint="eastAsia"/>
                                <w:sz w:val="16"/>
                                <w:szCs w:val="16"/>
                              </w:rPr>
                              <w:t>研究歴</w:t>
                            </w:r>
                          </w:p>
                          <w:p w14:paraId="552F04CB" w14:textId="58E32BD0" w:rsidR="00FE2036" w:rsidRDefault="00FE2036" w:rsidP="00391F88">
                            <w:pPr>
                              <w:spacing w:line="120" w:lineRule="exact"/>
                              <w:jc w:val="both"/>
                              <w:rPr>
                                <w:sz w:val="16"/>
                                <w:szCs w:val="16"/>
                              </w:rPr>
                            </w:pPr>
                            <w:r w:rsidRPr="00C82CE0">
                              <w:rPr>
                                <w:rFonts w:hint="eastAsia"/>
                                <w:sz w:val="12"/>
                                <w:szCs w:val="12"/>
                              </w:rPr>
                              <w:t>Research Activities</w:t>
                            </w:r>
                          </w:p>
                        </w:tc>
                        <w:tc>
                          <w:tcPr>
                            <w:tcW w:w="1466" w:type="pct"/>
                            <w:vAlign w:val="center"/>
                          </w:tcPr>
                          <w:p w14:paraId="171CFAA6" w14:textId="77777777" w:rsidR="00FE2036" w:rsidRDefault="00FE2036" w:rsidP="00FE2036">
                            <w:pPr>
                              <w:spacing w:line="240" w:lineRule="exact"/>
                              <w:jc w:val="center"/>
                              <w:rPr>
                                <w:sz w:val="16"/>
                                <w:szCs w:val="16"/>
                              </w:rPr>
                            </w:pPr>
                            <w:r>
                              <w:rPr>
                                <w:rFonts w:hint="eastAsia"/>
                                <w:sz w:val="16"/>
                                <w:szCs w:val="16"/>
                              </w:rPr>
                              <w:t>研究機関名</w:t>
                            </w:r>
                          </w:p>
                          <w:p w14:paraId="07D7B2EC" w14:textId="4DC86CF9" w:rsidR="00FE2036" w:rsidRDefault="00FE2036" w:rsidP="00391F88">
                            <w:pPr>
                              <w:spacing w:line="120" w:lineRule="exact"/>
                              <w:jc w:val="center"/>
                              <w:rPr>
                                <w:sz w:val="16"/>
                                <w:szCs w:val="16"/>
                              </w:rPr>
                            </w:pPr>
                            <w:r w:rsidRPr="00383379">
                              <w:rPr>
                                <w:rFonts w:hint="eastAsia"/>
                                <w:sz w:val="12"/>
                                <w:szCs w:val="12"/>
                              </w:rPr>
                              <w:t>Name of Research Institution</w:t>
                            </w:r>
                          </w:p>
                        </w:tc>
                        <w:tc>
                          <w:tcPr>
                            <w:tcW w:w="1365" w:type="pct"/>
                            <w:vAlign w:val="center"/>
                          </w:tcPr>
                          <w:p w14:paraId="3B65B931" w14:textId="77777777" w:rsidR="00FE2036" w:rsidRDefault="00FE2036" w:rsidP="00FE2036">
                            <w:pPr>
                              <w:spacing w:line="240" w:lineRule="exact"/>
                              <w:jc w:val="center"/>
                              <w:rPr>
                                <w:sz w:val="16"/>
                                <w:szCs w:val="16"/>
                              </w:rPr>
                            </w:pPr>
                            <w:r>
                              <w:rPr>
                                <w:rFonts w:hint="eastAsia"/>
                                <w:sz w:val="16"/>
                                <w:szCs w:val="16"/>
                              </w:rPr>
                              <w:t>所在地</w:t>
                            </w:r>
                          </w:p>
                          <w:p w14:paraId="78F7ACAC" w14:textId="487E654A" w:rsidR="00FE2036" w:rsidRDefault="00FE2036" w:rsidP="00391F88">
                            <w:pPr>
                              <w:spacing w:line="120" w:lineRule="exact"/>
                              <w:jc w:val="center"/>
                              <w:rPr>
                                <w:sz w:val="16"/>
                                <w:szCs w:val="16"/>
                              </w:rPr>
                            </w:pPr>
                            <w:r>
                              <w:rPr>
                                <w:rFonts w:hint="eastAsia"/>
                                <w:sz w:val="12"/>
                                <w:szCs w:val="12"/>
                              </w:rPr>
                              <w:t>Location</w:t>
                            </w:r>
                          </w:p>
                        </w:tc>
                        <w:tc>
                          <w:tcPr>
                            <w:tcW w:w="1089" w:type="pct"/>
                            <w:vAlign w:val="center"/>
                          </w:tcPr>
                          <w:p w14:paraId="3400B594" w14:textId="77777777" w:rsidR="00FE2036" w:rsidRDefault="00FE2036" w:rsidP="00FE2036">
                            <w:pPr>
                              <w:spacing w:line="240" w:lineRule="exact"/>
                              <w:jc w:val="center"/>
                              <w:rPr>
                                <w:sz w:val="16"/>
                                <w:szCs w:val="16"/>
                              </w:rPr>
                            </w:pPr>
                            <w:r>
                              <w:rPr>
                                <w:rFonts w:hint="eastAsia"/>
                                <w:sz w:val="16"/>
                                <w:szCs w:val="16"/>
                              </w:rPr>
                              <w:t>研究期間</w:t>
                            </w:r>
                          </w:p>
                          <w:p w14:paraId="50A83161" w14:textId="1A42C59C" w:rsidR="00FE2036" w:rsidRPr="00FC7675" w:rsidRDefault="00FE2036" w:rsidP="00391F88">
                            <w:pPr>
                              <w:spacing w:line="120" w:lineRule="exact"/>
                              <w:jc w:val="center"/>
                              <w:rPr>
                                <w:sz w:val="16"/>
                                <w:szCs w:val="16"/>
                              </w:rPr>
                            </w:pPr>
                            <w:r w:rsidRPr="00383379">
                              <w:rPr>
                                <w:rFonts w:hint="eastAsia"/>
                                <w:sz w:val="12"/>
                                <w:szCs w:val="12"/>
                              </w:rPr>
                              <w:t>Duration of research</w:t>
                            </w:r>
                          </w:p>
                        </w:tc>
                        <w:tc>
                          <w:tcPr>
                            <w:tcW w:w="572" w:type="pct"/>
                            <w:vAlign w:val="center"/>
                          </w:tcPr>
                          <w:p w14:paraId="0EA3B928" w14:textId="77777777" w:rsidR="00FE2036" w:rsidRDefault="00FE2036" w:rsidP="00FE2036">
                            <w:pPr>
                              <w:spacing w:line="240" w:lineRule="exact"/>
                              <w:jc w:val="center"/>
                              <w:rPr>
                                <w:sz w:val="16"/>
                                <w:szCs w:val="16"/>
                              </w:rPr>
                            </w:pPr>
                            <w:r>
                              <w:rPr>
                                <w:rFonts w:hint="eastAsia"/>
                                <w:sz w:val="16"/>
                                <w:szCs w:val="16"/>
                              </w:rPr>
                              <w:t>研究年数</w:t>
                            </w:r>
                          </w:p>
                          <w:p w14:paraId="5F7B297B" w14:textId="3A02F1F2" w:rsidR="00FE2036" w:rsidRDefault="00FE2036" w:rsidP="00475132">
                            <w:pPr>
                              <w:spacing w:before="60" w:line="120" w:lineRule="exact"/>
                              <w:jc w:val="center"/>
                              <w:rPr>
                                <w:sz w:val="16"/>
                              </w:rPr>
                            </w:pPr>
                            <w:r w:rsidRPr="00383379">
                              <w:rPr>
                                <w:rFonts w:hint="eastAsia"/>
                                <w:sz w:val="12"/>
                                <w:szCs w:val="12"/>
                              </w:rPr>
                              <w:t>years</w:t>
                            </w:r>
                          </w:p>
                        </w:tc>
                      </w:tr>
                      <w:tr w:rsidR="002C7780" w14:paraId="17C97BDD" w14:textId="77777777" w:rsidTr="002C7780">
                        <w:trPr>
                          <w:trHeight w:val="454"/>
                        </w:trPr>
                        <w:tc>
                          <w:tcPr>
                            <w:tcW w:w="508" w:type="pct"/>
                            <w:vMerge/>
                            <w:vAlign w:val="center"/>
                          </w:tcPr>
                          <w:p w14:paraId="1893494A" w14:textId="77777777" w:rsidR="00FE2036" w:rsidRDefault="00FE2036" w:rsidP="00917D50">
                            <w:pPr>
                              <w:spacing w:line="240" w:lineRule="exact"/>
                              <w:jc w:val="both"/>
                              <w:rPr>
                                <w:sz w:val="16"/>
                                <w:szCs w:val="16"/>
                              </w:rPr>
                            </w:pPr>
                          </w:p>
                        </w:tc>
                        <w:tc>
                          <w:tcPr>
                            <w:tcW w:w="1466" w:type="pct"/>
                            <w:vAlign w:val="center"/>
                          </w:tcPr>
                          <w:p w14:paraId="656F4E4F" w14:textId="77777777" w:rsidR="00FE2036" w:rsidRDefault="00FE2036" w:rsidP="00FE2036">
                            <w:pPr>
                              <w:spacing w:line="240" w:lineRule="exact"/>
                              <w:rPr>
                                <w:sz w:val="16"/>
                                <w:szCs w:val="16"/>
                              </w:rPr>
                            </w:pPr>
                          </w:p>
                        </w:tc>
                        <w:tc>
                          <w:tcPr>
                            <w:tcW w:w="1365" w:type="pct"/>
                            <w:vAlign w:val="center"/>
                          </w:tcPr>
                          <w:p w14:paraId="7A1C0FE7" w14:textId="77777777" w:rsidR="00FE2036" w:rsidRDefault="00FE2036" w:rsidP="00FE2036">
                            <w:pPr>
                              <w:spacing w:line="240" w:lineRule="exact"/>
                              <w:rPr>
                                <w:sz w:val="16"/>
                                <w:szCs w:val="16"/>
                              </w:rPr>
                            </w:pPr>
                          </w:p>
                        </w:tc>
                        <w:tc>
                          <w:tcPr>
                            <w:tcW w:w="1089" w:type="pct"/>
                            <w:vAlign w:val="center"/>
                          </w:tcPr>
                          <w:p w14:paraId="219AFDA4" w14:textId="77777777" w:rsidR="00FE2036" w:rsidRPr="00FC7675" w:rsidRDefault="00FE2036" w:rsidP="00FE2036">
                            <w:pPr>
                              <w:spacing w:line="240" w:lineRule="exact"/>
                              <w:rPr>
                                <w:sz w:val="16"/>
                                <w:szCs w:val="16"/>
                              </w:rPr>
                            </w:pPr>
                          </w:p>
                        </w:tc>
                        <w:tc>
                          <w:tcPr>
                            <w:tcW w:w="572" w:type="pct"/>
                            <w:vAlign w:val="center"/>
                          </w:tcPr>
                          <w:p w14:paraId="7AB1961A" w14:textId="77777777" w:rsidR="00FE2036" w:rsidRDefault="00FE2036" w:rsidP="00FE2036">
                            <w:pPr>
                              <w:spacing w:before="60" w:line="240" w:lineRule="exact"/>
                              <w:jc w:val="right"/>
                              <w:rPr>
                                <w:sz w:val="16"/>
                              </w:rPr>
                            </w:pPr>
                            <w:r>
                              <w:rPr>
                                <w:rFonts w:hint="eastAsia"/>
                                <w:sz w:val="16"/>
                              </w:rPr>
                              <w:t>年</w:t>
                            </w:r>
                          </w:p>
                          <w:p w14:paraId="520145A2" w14:textId="09D863E0" w:rsidR="00FE2036" w:rsidRDefault="00FE2036" w:rsidP="00475132">
                            <w:pPr>
                              <w:spacing w:before="60" w:line="120" w:lineRule="exact"/>
                              <w:jc w:val="right"/>
                              <w:rPr>
                                <w:sz w:val="16"/>
                              </w:rPr>
                            </w:pPr>
                            <w:r w:rsidRPr="00383379">
                              <w:rPr>
                                <w:rFonts w:hint="eastAsia"/>
                                <w:sz w:val="12"/>
                                <w:szCs w:val="12"/>
                              </w:rPr>
                              <w:t>years</w:t>
                            </w:r>
                          </w:p>
                        </w:tc>
                      </w:tr>
                      <w:tr w:rsidR="002C7780" w14:paraId="1AF97392" w14:textId="77777777" w:rsidTr="002C7780">
                        <w:trPr>
                          <w:trHeight w:val="340"/>
                        </w:trPr>
                        <w:tc>
                          <w:tcPr>
                            <w:tcW w:w="508" w:type="pct"/>
                            <w:vMerge w:val="restart"/>
                            <w:vAlign w:val="center"/>
                          </w:tcPr>
                          <w:p w14:paraId="371126F7" w14:textId="77777777" w:rsidR="00FE2036" w:rsidRDefault="00FE2036" w:rsidP="00391F88">
                            <w:pPr>
                              <w:spacing w:line="240" w:lineRule="exact"/>
                              <w:jc w:val="both"/>
                              <w:rPr>
                                <w:sz w:val="16"/>
                                <w:szCs w:val="16"/>
                              </w:rPr>
                            </w:pPr>
                            <w:r>
                              <w:rPr>
                                <w:rFonts w:hint="eastAsia"/>
                                <w:sz w:val="16"/>
                                <w:szCs w:val="16"/>
                              </w:rPr>
                              <w:t>研究歴</w:t>
                            </w:r>
                          </w:p>
                          <w:p w14:paraId="0D4D08D7" w14:textId="2810A43A" w:rsidR="00FE2036" w:rsidRDefault="00FE2036" w:rsidP="00475132">
                            <w:pPr>
                              <w:spacing w:line="120" w:lineRule="exact"/>
                              <w:jc w:val="both"/>
                              <w:rPr>
                                <w:sz w:val="16"/>
                                <w:szCs w:val="16"/>
                              </w:rPr>
                            </w:pPr>
                            <w:r w:rsidRPr="00C82CE0">
                              <w:rPr>
                                <w:rFonts w:hint="eastAsia"/>
                                <w:sz w:val="12"/>
                                <w:szCs w:val="12"/>
                              </w:rPr>
                              <w:t>Research Activities</w:t>
                            </w:r>
                          </w:p>
                        </w:tc>
                        <w:tc>
                          <w:tcPr>
                            <w:tcW w:w="1466" w:type="pct"/>
                            <w:vAlign w:val="center"/>
                          </w:tcPr>
                          <w:p w14:paraId="70D2B39D" w14:textId="77777777" w:rsidR="00FE2036" w:rsidRDefault="00FE2036" w:rsidP="00FE2036">
                            <w:pPr>
                              <w:spacing w:line="240" w:lineRule="exact"/>
                              <w:jc w:val="center"/>
                              <w:rPr>
                                <w:sz w:val="16"/>
                                <w:szCs w:val="16"/>
                              </w:rPr>
                            </w:pPr>
                            <w:r>
                              <w:rPr>
                                <w:rFonts w:hint="eastAsia"/>
                                <w:sz w:val="16"/>
                                <w:szCs w:val="16"/>
                              </w:rPr>
                              <w:t>研究機関名</w:t>
                            </w:r>
                          </w:p>
                          <w:p w14:paraId="5F58C664" w14:textId="5E41822C" w:rsidR="00FE2036" w:rsidRDefault="00FE2036" w:rsidP="00391F88">
                            <w:pPr>
                              <w:spacing w:line="120" w:lineRule="exact"/>
                              <w:jc w:val="center"/>
                              <w:rPr>
                                <w:sz w:val="16"/>
                                <w:szCs w:val="16"/>
                              </w:rPr>
                            </w:pPr>
                            <w:r w:rsidRPr="00383379">
                              <w:rPr>
                                <w:rFonts w:hint="eastAsia"/>
                                <w:sz w:val="12"/>
                                <w:szCs w:val="12"/>
                              </w:rPr>
                              <w:t>Name of Research Institution</w:t>
                            </w:r>
                          </w:p>
                        </w:tc>
                        <w:tc>
                          <w:tcPr>
                            <w:tcW w:w="1365" w:type="pct"/>
                            <w:vAlign w:val="center"/>
                          </w:tcPr>
                          <w:p w14:paraId="1067AF01" w14:textId="77777777" w:rsidR="00FE2036" w:rsidRDefault="00FE2036" w:rsidP="00FE2036">
                            <w:pPr>
                              <w:spacing w:line="240" w:lineRule="exact"/>
                              <w:jc w:val="center"/>
                              <w:rPr>
                                <w:sz w:val="16"/>
                                <w:szCs w:val="16"/>
                              </w:rPr>
                            </w:pPr>
                            <w:r>
                              <w:rPr>
                                <w:rFonts w:hint="eastAsia"/>
                                <w:sz w:val="16"/>
                                <w:szCs w:val="16"/>
                              </w:rPr>
                              <w:t>所在地</w:t>
                            </w:r>
                          </w:p>
                          <w:p w14:paraId="6BBFE38F" w14:textId="74B1754E" w:rsidR="00FE2036" w:rsidRDefault="00FE2036" w:rsidP="00475132">
                            <w:pPr>
                              <w:spacing w:line="120" w:lineRule="exact"/>
                              <w:jc w:val="center"/>
                              <w:rPr>
                                <w:sz w:val="16"/>
                                <w:szCs w:val="16"/>
                              </w:rPr>
                            </w:pPr>
                            <w:r>
                              <w:rPr>
                                <w:rFonts w:hint="eastAsia"/>
                                <w:sz w:val="12"/>
                                <w:szCs w:val="12"/>
                              </w:rPr>
                              <w:t>Location</w:t>
                            </w:r>
                          </w:p>
                        </w:tc>
                        <w:tc>
                          <w:tcPr>
                            <w:tcW w:w="1089" w:type="pct"/>
                            <w:vAlign w:val="center"/>
                          </w:tcPr>
                          <w:p w14:paraId="56EE172A" w14:textId="77777777" w:rsidR="00FE2036" w:rsidRDefault="00FE2036" w:rsidP="00FE2036">
                            <w:pPr>
                              <w:spacing w:line="240" w:lineRule="exact"/>
                              <w:jc w:val="center"/>
                              <w:rPr>
                                <w:sz w:val="16"/>
                                <w:szCs w:val="16"/>
                              </w:rPr>
                            </w:pPr>
                            <w:r>
                              <w:rPr>
                                <w:rFonts w:hint="eastAsia"/>
                                <w:sz w:val="16"/>
                                <w:szCs w:val="16"/>
                              </w:rPr>
                              <w:t>研究期間</w:t>
                            </w:r>
                          </w:p>
                          <w:p w14:paraId="3B89E11B" w14:textId="06FB7A68" w:rsidR="00FE2036" w:rsidRPr="00FC7675" w:rsidRDefault="00FE2036" w:rsidP="00391F88">
                            <w:pPr>
                              <w:spacing w:line="120" w:lineRule="exact"/>
                              <w:jc w:val="center"/>
                              <w:rPr>
                                <w:sz w:val="16"/>
                                <w:szCs w:val="16"/>
                              </w:rPr>
                            </w:pPr>
                            <w:r w:rsidRPr="00383379">
                              <w:rPr>
                                <w:rFonts w:hint="eastAsia"/>
                                <w:sz w:val="12"/>
                                <w:szCs w:val="12"/>
                              </w:rPr>
                              <w:t>Duration of research</w:t>
                            </w:r>
                          </w:p>
                        </w:tc>
                        <w:tc>
                          <w:tcPr>
                            <w:tcW w:w="572" w:type="pct"/>
                            <w:vAlign w:val="center"/>
                          </w:tcPr>
                          <w:p w14:paraId="78939A94" w14:textId="77777777" w:rsidR="00FE2036" w:rsidRDefault="00FE2036" w:rsidP="00FE2036">
                            <w:pPr>
                              <w:spacing w:line="240" w:lineRule="exact"/>
                              <w:jc w:val="center"/>
                              <w:rPr>
                                <w:sz w:val="16"/>
                                <w:szCs w:val="16"/>
                              </w:rPr>
                            </w:pPr>
                            <w:r>
                              <w:rPr>
                                <w:rFonts w:hint="eastAsia"/>
                                <w:sz w:val="16"/>
                                <w:szCs w:val="16"/>
                              </w:rPr>
                              <w:t>研究年数</w:t>
                            </w:r>
                          </w:p>
                          <w:p w14:paraId="338DA1E6" w14:textId="519E25D0" w:rsidR="00FE2036" w:rsidRDefault="00FE2036" w:rsidP="00391F88">
                            <w:pPr>
                              <w:spacing w:before="60" w:line="120" w:lineRule="exact"/>
                              <w:jc w:val="center"/>
                              <w:rPr>
                                <w:sz w:val="16"/>
                              </w:rPr>
                            </w:pPr>
                            <w:r w:rsidRPr="00383379">
                              <w:rPr>
                                <w:rFonts w:hint="eastAsia"/>
                                <w:sz w:val="12"/>
                                <w:szCs w:val="12"/>
                              </w:rPr>
                              <w:t>years</w:t>
                            </w:r>
                          </w:p>
                        </w:tc>
                      </w:tr>
                      <w:tr w:rsidR="002C7780" w14:paraId="5ADF72B1" w14:textId="77777777" w:rsidTr="002C7780">
                        <w:trPr>
                          <w:trHeight w:val="454"/>
                        </w:trPr>
                        <w:tc>
                          <w:tcPr>
                            <w:tcW w:w="508" w:type="pct"/>
                            <w:vMerge/>
                            <w:vAlign w:val="center"/>
                          </w:tcPr>
                          <w:p w14:paraId="1FD7C4E8" w14:textId="77777777" w:rsidR="00FE2036" w:rsidRDefault="00FE2036" w:rsidP="00917D50">
                            <w:pPr>
                              <w:spacing w:line="240" w:lineRule="exact"/>
                              <w:jc w:val="both"/>
                              <w:rPr>
                                <w:sz w:val="16"/>
                                <w:szCs w:val="16"/>
                              </w:rPr>
                            </w:pPr>
                          </w:p>
                        </w:tc>
                        <w:tc>
                          <w:tcPr>
                            <w:tcW w:w="1466" w:type="pct"/>
                            <w:vAlign w:val="center"/>
                          </w:tcPr>
                          <w:p w14:paraId="33A9B38D" w14:textId="77777777" w:rsidR="00FE2036" w:rsidRDefault="00FE2036" w:rsidP="00FE2036">
                            <w:pPr>
                              <w:spacing w:line="240" w:lineRule="exact"/>
                              <w:rPr>
                                <w:sz w:val="16"/>
                                <w:szCs w:val="16"/>
                              </w:rPr>
                            </w:pPr>
                          </w:p>
                        </w:tc>
                        <w:tc>
                          <w:tcPr>
                            <w:tcW w:w="1365" w:type="pct"/>
                            <w:vAlign w:val="center"/>
                          </w:tcPr>
                          <w:p w14:paraId="1059F5B4" w14:textId="77777777" w:rsidR="00FE2036" w:rsidRDefault="00FE2036" w:rsidP="00FE2036">
                            <w:pPr>
                              <w:spacing w:line="240" w:lineRule="exact"/>
                              <w:rPr>
                                <w:sz w:val="16"/>
                                <w:szCs w:val="16"/>
                              </w:rPr>
                            </w:pPr>
                          </w:p>
                        </w:tc>
                        <w:tc>
                          <w:tcPr>
                            <w:tcW w:w="1089" w:type="pct"/>
                            <w:vAlign w:val="center"/>
                          </w:tcPr>
                          <w:p w14:paraId="6633A6D2" w14:textId="77777777" w:rsidR="00FE2036" w:rsidRPr="00FC7675" w:rsidRDefault="00FE2036" w:rsidP="00FE2036">
                            <w:pPr>
                              <w:spacing w:line="240" w:lineRule="exact"/>
                              <w:rPr>
                                <w:sz w:val="16"/>
                                <w:szCs w:val="16"/>
                              </w:rPr>
                            </w:pPr>
                          </w:p>
                        </w:tc>
                        <w:tc>
                          <w:tcPr>
                            <w:tcW w:w="572" w:type="pct"/>
                            <w:vAlign w:val="center"/>
                          </w:tcPr>
                          <w:p w14:paraId="6EB758E3" w14:textId="77777777" w:rsidR="00FE2036" w:rsidRDefault="00FE2036" w:rsidP="00FE2036">
                            <w:pPr>
                              <w:spacing w:before="60" w:line="240" w:lineRule="exact"/>
                              <w:jc w:val="right"/>
                              <w:rPr>
                                <w:sz w:val="16"/>
                              </w:rPr>
                            </w:pPr>
                            <w:r>
                              <w:rPr>
                                <w:rFonts w:hint="eastAsia"/>
                                <w:sz w:val="16"/>
                              </w:rPr>
                              <w:t>年</w:t>
                            </w:r>
                          </w:p>
                          <w:p w14:paraId="6693BB7A" w14:textId="0AD9FD58" w:rsidR="00FE2036" w:rsidRDefault="00FE2036" w:rsidP="00391F88">
                            <w:pPr>
                              <w:spacing w:before="60" w:line="120" w:lineRule="exact"/>
                              <w:jc w:val="right"/>
                              <w:rPr>
                                <w:sz w:val="16"/>
                              </w:rPr>
                            </w:pPr>
                            <w:r w:rsidRPr="00383379">
                              <w:rPr>
                                <w:rFonts w:hint="eastAsia"/>
                                <w:sz w:val="12"/>
                                <w:szCs w:val="12"/>
                              </w:rPr>
                              <w:t>years</w:t>
                            </w:r>
                          </w:p>
                        </w:tc>
                      </w:tr>
                      <w:tr w:rsidR="001D7D6E" w14:paraId="019CCACC" w14:textId="77777777" w:rsidTr="002702C8">
                        <w:trPr>
                          <w:trHeight w:val="340"/>
                        </w:trPr>
                        <w:tc>
                          <w:tcPr>
                            <w:tcW w:w="508" w:type="pct"/>
                            <w:vMerge w:val="restart"/>
                            <w:vAlign w:val="center"/>
                          </w:tcPr>
                          <w:p w14:paraId="5F8930A9" w14:textId="77777777" w:rsidR="00FE2036" w:rsidRDefault="00FE2036" w:rsidP="00391F88">
                            <w:pPr>
                              <w:spacing w:line="240" w:lineRule="exact"/>
                              <w:jc w:val="both"/>
                              <w:rPr>
                                <w:sz w:val="16"/>
                                <w:szCs w:val="16"/>
                              </w:rPr>
                            </w:pPr>
                            <w:r>
                              <w:rPr>
                                <w:rFonts w:hint="eastAsia"/>
                                <w:sz w:val="16"/>
                                <w:szCs w:val="16"/>
                              </w:rPr>
                              <w:t>職歴</w:t>
                            </w:r>
                          </w:p>
                          <w:p w14:paraId="2D1CA567" w14:textId="77777777" w:rsidR="00FE2036" w:rsidRDefault="00FE2036" w:rsidP="00391F88">
                            <w:pPr>
                              <w:spacing w:line="120" w:lineRule="exact"/>
                              <w:jc w:val="both"/>
                              <w:rPr>
                                <w:sz w:val="16"/>
                                <w:szCs w:val="16"/>
                              </w:rPr>
                            </w:pPr>
                            <w:r w:rsidRPr="00383379">
                              <w:rPr>
                                <w:rFonts w:hint="eastAsia"/>
                                <w:sz w:val="12"/>
                                <w:szCs w:val="12"/>
                              </w:rPr>
                              <w:t>Employment Record</w:t>
                            </w:r>
                          </w:p>
                        </w:tc>
                        <w:tc>
                          <w:tcPr>
                            <w:tcW w:w="1466" w:type="pct"/>
                          </w:tcPr>
                          <w:p w14:paraId="3F022A5F" w14:textId="77777777" w:rsidR="00FE2036" w:rsidRDefault="00FE2036" w:rsidP="00FE2036">
                            <w:pPr>
                              <w:spacing w:line="240" w:lineRule="exact"/>
                              <w:jc w:val="center"/>
                              <w:rPr>
                                <w:sz w:val="16"/>
                                <w:szCs w:val="16"/>
                              </w:rPr>
                            </w:pPr>
                            <w:r>
                              <w:rPr>
                                <w:rFonts w:hint="eastAsia"/>
                                <w:sz w:val="16"/>
                                <w:szCs w:val="16"/>
                              </w:rPr>
                              <w:t>勤務先名</w:t>
                            </w:r>
                          </w:p>
                          <w:p w14:paraId="51206311" w14:textId="77777777" w:rsidR="00FE2036" w:rsidRDefault="00FE2036" w:rsidP="00FE2036">
                            <w:pPr>
                              <w:spacing w:line="120" w:lineRule="exact"/>
                              <w:jc w:val="center"/>
                              <w:rPr>
                                <w:sz w:val="16"/>
                                <w:szCs w:val="16"/>
                              </w:rPr>
                            </w:pPr>
                            <w:r w:rsidRPr="00383379">
                              <w:rPr>
                                <w:rFonts w:hint="eastAsia"/>
                                <w:sz w:val="12"/>
                                <w:szCs w:val="12"/>
                              </w:rPr>
                              <w:t>Name of Organization</w:t>
                            </w:r>
                          </w:p>
                        </w:tc>
                        <w:tc>
                          <w:tcPr>
                            <w:tcW w:w="1365" w:type="pct"/>
                          </w:tcPr>
                          <w:p w14:paraId="628553DF" w14:textId="77777777" w:rsidR="00FE2036" w:rsidRDefault="00FE2036" w:rsidP="00FE2036">
                            <w:pPr>
                              <w:spacing w:line="240" w:lineRule="exact"/>
                              <w:jc w:val="center"/>
                              <w:rPr>
                                <w:sz w:val="16"/>
                                <w:szCs w:val="16"/>
                              </w:rPr>
                            </w:pPr>
                            <w:r>
                              <w:rPr>
                                <w:rFonts w:hint="eastAsia"/>
                                <w:sz w:val="16"/>
                                <w:szCs w:val="16"/>
                              </w:rPr>
                              <w:t>所在地</w:t>
                            </w:r>
                          </w:p>
                          <w:p w14:paraId="2FEF83E7" w14:textId="77777777" w:rsidR="00FE2036" w:rsidRDefault="00FE2036" w:rsidP="00FE2036">
                            <w:pPr>
                              <w:spacing w:line="120" w:lineRule="exact"/>
                              <w:jc w:val="center"/>
                              <w:rPr>
                                <w:sz w:val="16"/>
                                <w:szCs w:val="16"/>
                              </w:rPr>
                            </w:pPr>
                            <w:r>
                              <w:rPr>
                                <w:rFonts w:hint="eastAsia"/>
                                <w:sz w:val="12"/>
                                <w:szCs w:val="12"/>
                              </w:rPr>
                              <w:t>Location</w:t>
                            </w:r>
                          </w:p>
                        </w:tc>
                        <w:tc>
                          <w:tcPr>
                            <w:tcW w:w="1089" w:type="pct"/>
                          </w:tcPr>
                          <w:p w14:paraId="12A4125B" w14:textId="77777777" w:rsidR="00FE2036" w:rsidRDefault="00FE2036" w:rsidP="00FE2036">
                            <w:pPr>
                              <w:spacing w:line="240" w:lineRule="exact"/>
                              <w:jc w:val="center"/>
                              <w:rPr>
                                <w:sz w:val="16"/>
                                <w:szCs w:val="16"/>
                              </w:rPr>
                            </w:pPr>
                            <w:r>
                              <w:rPr>
                                <w:rFonts w:hint="eastAsia"/>
                                <w:sz w:val="16"/>
                                <w:szCs w:val="16"/>
                              </w:rPr>
                              <w:t>就業期間</w:t>
                            </w:r>
                          </w:p>
                          <w:p w14:paraId="3B60F3F1" w14:textId="77777777" w:rsidR="00FE2036" w:rsidRDefault="00FE2036" w:rsidP="00FE2036">
                            <w:pPr>
                              <w:spacing w:line="120" w:lineRule="exact"/>
                              <w:jc w:val="center"/>
                              <w:rPr>
                                <w:sz w:val="16"/>
                                <w:szCs w:val="16"/>
                              </w:rPr>
                            </w:pPr>
                            <w:r w:rsidRPr="00383379">
                              <w:rPr>
                                <w:rFonts w:hint="eastAsia"/>
                                <w:sz w:val="12"/>
                                <w:szCs w:val="12"/>
                              </w:rPr>
                              <w:t>Period of employment</w:t>
                            </w:r>
                          </w:p>
                        </w:tc>
                        <w:tc>
                          <w:tcPr>
                            <w:tcW w:w="572" w:type="pct"/>
                          </w:tcPr>
                          <w:p w14:paraId="117B37F3" w14:textId="77777777" w:rsidR="00FE2036" w:rsidRDefault="00FE2036" w:rsidP="00FE2036">
                            <w:pPr>
                              <w:spacing w:line="240" w:lineRule="exact"/>
                              <w:jc w:val="center"/>
                              <w:rPr>
                                <w:sz w:val="16"/>
                                <w:szCs w:val="16"/>
                              </w:rPr>
                            </w:pPr>
                            <w:r>
                              <w:rPr>
                                <w:rFonts w:hint="eastAsia"/>
                                <w:sz w:val="16"/>
                                <w:szCs w:val="16"/>
                              </w:rPr>
                              <w:t>就業年数</w:t>
                            </w:r>
                          </w:p>
                          <w:p w14:paraId="3F1E1F1F" w14:textId="77777777" w:rsidR="00FE2036" w:rsidRDefault="00FE2036" w:rsidP="00FE2036">
                            <w:pPr>
                              <w:spacing w:line="120" w:lineRule="exact"/>
                              <w:jc w:val="center"/>
                              <w:rPr>
                                <w:sz w:val="16"/>
                                <w:szCs w:val="16"/>
                              </w:rPr>
                            </w:pPr>
                            <w:r w:rsidRPr="00383379">
                              <w:rPr>
                                <w:rFonts w:hint="eastAsia"/>
                                <w:sz w:val="12"/>
                                <w:szCs w:val="12"/>
                              </w:rPr>
                              <w:t>years</w:t>
                            </w:r>
                          </w:p>
                        </w:tc>
                      </w:tr>
                      <w:tr w:rsidR="00391F88" w14:paraId="192EE0D1" w14:textId="77777777" w:rsidTr="002702C8">
                        <w:trPr>
                          <w:trHeight w:val="454"/>
                        </w:trPr>
                        <w:tc>
                          <w:tcPr>
                            <w:tcW w:w="508" w:type="pct"/>
                            <w:vMerge/>
                            <w:vAlign w:val="center"/>
                          </w:tcPr>
                          <w:p w14:paraId="771CA21D" w14:textId="77777777" w:rsidR="00FE2036" w:rsidRDefault="00FE2036" w:rsidP="00917D50">
                            <w:pPr>
                              <w:spacing w:line="240" w:lineRule="exact"/>
                              <w:jc w:val="both"/>
                              <w:rPr>
                                <w:sz w:val="16"/>
                                <w:szCs w:val="16"/>
                              </w:rPr>
                            </w:pPr>
                          </w:p>
                        </w:tc>
                        <w:tc>
                          <w:tcPr>
                            <w:tcW w:w="1466" w:type="pct"/>
                            <w:vAlign w:val="center"/>
                          </w:tcPr>
                          <w:p w14:paraId="2084209C" w14:textId="77777777" w:rsidR="00FE2036" w:rsidRDefault="00FE2036" w:rsidP="00FE2036">
                            <w:pPr>
                              <w:spacing w:line="240" w:lineRule="exact"/>
                              <w:rPr>
                                <w:sz w:val="16"/>
                                <w:szCs w:val="16"/>
                              </w:rPr>
                            </w:pPr>
                          </w:p>
                        </w:tc>
                        <w:tc>
                          <w:tcPr>
                            <w:tcW w:w="1365" w:type="pct"/>
                            <w:vAlign w:val="center"/>
                          </w:tcPr>
                          <w:p w14:paraId="07E3B93F" w14:textId="77777777" w:rsidR="00FE2036" w:rsidRDefault="00FE2036" w:rsidP="00FE2036">
                            <w:pPr>
                              <w:spacing w:line="240" w:lineRule="exact"/>
                              <w:rPr>
                                <w:sz w:val="16"/>
                                <w:szCs w:val="16"/>
                              </w:rPr>
                            </w:pPr>
                          </w:p>
                        </w:tc>
                        <w:tc>
                          <w:tcPr>
                            <w:tcW w:w="1089" w:type="pct"/>
                            <w:vAlign w:val="center"/>
                          </w:tcPr>
                          <w:p w14:paraId="46465EAF" w14:textId="77777777" w:rsidR="00FE2036" w:rsidRDefault="00FE2036" w:rsidP="00FE2036">
                            <w:pPr>
                              <w:spacing w:line="240" w:lineRule="exact"/>
                              <w:rPr>
                                <w:sz w:val="16"/>
                                <w:szCs w:val="16"/>
                              </w:rPr>
                            </w:pPr>
                          </w:p>
                        </w:tc>
                        <w:tc>
                          <w:tcPr>
                            <w:tcW w:w="572" w:type="pct"/>
                            <w:vAlign w:val="center"/>
                          </w:tcPr>
                          <w:p w14:paraId="14AB2D47" w14:textId="77777777" w:rsidR="00FE2036" w:rsidRDefault="00FE2036" w:rsidP="00FE2036">
                            <w:pPr>
                              <w:spacing w:before="60" w:line="240" w:lineRule="exact"/>
                              <w:jc w:val="right"/>
                              <w:rPr>
                                <w:sz w:val="16"/>
                              </w:rPr>
                            </w:pPr>
                            <w:r>
                              <w:rPr>
                                <w:rFonts w:hint="eastAsia"/>
                                <w:sz w:val="16"/>
                              </w:rPr>
                              <w:t>年</w:t>
                            </w:r>
                          </w:p>
                          <w:p w14:paraId="05F4BE22" w14:textId="77777777" w:rsidR="00FE2036" w:rsidRPr="00383379" w:rsidRDefault="00FE2036" w:rsidP="00FE2036">
                            <w:pPr>
                              <w:spacing w:line="120" w:lineRule="exact"/>
                              <w:jc w:val="right"/>
                              <w:rPr>
                                <w:sz w:val="12"/>
                                <w:szCs w:val="12"/>
                              </w:rPr>
                            </w:pPr>
                            <w:r w:rsidRPr="00383379">
                              <w:rPr>
                                <w:rFonts w:hint="eastAsia"/>
                                <w:sz w:val="12"/>
                                <w:szCs w:val="12"/>
                              </w:rPr>
                              <w:t>years</w:t>
                            </w:r>
                          </w:p>
                        </w:tc>
                      </w:tr>
                      <w:tr w:rsidR="002C7780" w14:paraId="3535F44C" w14:textId="77777777" w:rsidTr="002C7780">
                        <w:trPr>
                          <w:trHeight w:val="340"/>
                        </w:trPr>
                        <w:tc>
                          <w:tcPr>
                            <w:tcW w:w="508" w:type="pct"/>
                            <w:vMerge w:val="restart"/>
                            <w:vAlign w:val="center"/>
                          </w:tcPr>
                          <w:p w14:paraId="7614872B" w14:textId="77777777" w:rsidR="00FE2036" w:rsidRDefault="00FE2036" w:rsidP="00475132">
                            <w:pPr>
                              <w:spacing w:line="240" w:lineRule="exact"/>
                              <w:jc w:val="both"/>
                              <w:rPr>
                                <w:sz w:val="16"/>
                                <w:szCs w:val="16"/>
                              </w:rPr>
                            </w:pPr>
                            <w:r>
                              <w:rPr>
                                <w:rFonts w:hint="eastAsia"/>
                                <w:sz w:val="16"/>
                                <w:szCs w:val="16"/>
                              </w:rPr>
                              <w:t>職歴</w:t>
                            </w:r>
                          </w:p>
                          <w:p w14:paraId="7EC25762" w14:textId="0C927901" w:rsidR="00FE2036" w:rsidRDefault="00FE2036" w:rsidP="00475132">
                            <w:pPr>
                              <w:spacing w:line="120" w:lineRule="exact"/>
                              <w:jc w:val="both"/>
                              <w:rPr>
                                <w:sz w:val="16"/>
                                <w:szCs w:val="16"/>
                              </w:rPr>
                            </w:pPr>
                            <w:r w:rsidRPr="00383379">
                              <w:rPr>
                                <w:rFonts w:hint="eastAsia"/>
                                <w:sz w:val="12"/>
                                <w:szCs w:val="12"/>
                              </w:rPr>
                              <w:t>Employment Record</w:t>
                            </w:r>
                          </w:p>
                        </w:tc>
                        <w:tc>
                          <w:tcPr>
                            <w:tcW w:w="1466" w:type="pct"/>
                            <w:vAlign w:val="center"/>
                          </w:tcPr>
                          <w:p w14:paraId="3DDBB2E1" w14:textId="77777777" w:rsidR="00FE2036" w:rsidRDefault="00FE2036" w:rsidP="00FE2036">
                            <w:pPr>
                              <w:spacing w:line="240" w:lineRule="exact"/>
                              <w:jc w:val="center"/>
                              <w:rPr>
                                <w:sz w:val="16"/>
                                <w:szCs w:val="16"/>
                              </w:rPr>
                            </w:pPr>
                            <w:r>
                              <w:rPr>
                                <w:rFonts w:hint="eastAsia"/>
                                <w:sz w:val="16"/>
                                <w:szCs w:val="16"/>
                              </w:rPr>
                              <w:t>勤務先名</w:t>
                            </w:r>
                          </w:p>
                          <w:p w14:paraId="009F4C02" w14:textId="306A391B" w:rsidR="00FE2036" w:rsidRDefault="00FE2036" w:rsidP="00475132">
                            <w:pPr>
                              <w:spacing w:line="120" w:lineRule="exact"/>
                              <w:jc w:val="center"/>
                              <w:rPr>
                                <w:sz w:val="16"/>
                                <w:szCs w:val="16"/>
                              </w:rPr>
                            </w:pPr>
                            <w:r w:rsidRPr="00383379">
                              <w:rPr>
                                <w:rFonts w:hint="eastAsia"/>
                                <w:sz w:val="12"/>
                                <w:szCs w:val="12"/>
                              </w:rPr>
                              <w:t>Name of Organization</w:t>
                            </w:r>
                          </w:p>
                        </w:tc>
                        <w:tc>
                          <w:tcPr>
                            <w:tcW w:w="1365" w:type="pct"/>
                            <w:vAlign w:val="center"/>
                          </w:tcPr>
                          <w:p w14:paraId="761D92B4" w14:textId="77777777" w:rsidR="00FE2036" w:rsidRDefault="00FE2036" w:rsidP="00FE2036">
                            <w:pPr>
                              <w:spacing w:line="240" w:lineRule="exact"/>
                              <w:jc w:val="center"/>
                              <w:rPr>
                                <w:sz w:val="16"/>
                                <w:szCs w:val="16"/>
                              </w:rPr>
                            </w:pPr>
                            <w:r>
                              <w:rPr>
                                <w:rFonts w:hint="eastAsia"/>
                                <w:sz w:val="16"/>
                                <w:szCs w:val="16"/>
                              </w:rPr>
                              <w:t>所在地</w:t>
                            </w:r>
                          </w:p>
                          <w:p w14:paraId="7A339C0D" w14:textId="6791F1AF" w:rsidR="00FE2036" w:rsidRDefault="00FE2036" w:rsidP="00391F88">
                            <w:pPr>
                              <w:spacing w:line="120" w:lineRule="exact"/>
                              <w:jc w:val="center"/>
                              <w:rPr>
                                <w:sz w:val="16"/>
                                <w:szCs w:val="16"/>
                              </w:rPr>
                            </w:pPr>
                            <w:r>
                              <w:rPr>
                                <w:rFonts w:hint="eastAsia"/>
                                <w:sz w:val="12"/>
                                <w:szCs w:val="12"/>
                              </w:rPr>
                              <w:t>Location</w:t>
                            </w:r>
                          </w:p>
                        </w:tc>
                        <w:tc>
                          <w:tcPr>
                            <w:tcW w:w="1089" w:type="pct"/>
                            <w:vAlign w:val="center"/>
                          </w:tcPr>
                          <w:p w14:paraId="64F1AECC" w14:textId="77777777" w:rsidR="00FE2036" w:rsidRDefault="00FE2036" w:rsidP="00FE2036">
                            <w:pPr>
                              <w:spacing w:line="240" w:lineRule="exact"/>
                              <w:jc w:val="center"/>
                              <w:rPr>
                                <w:sz w:val="16"/>
                                <w:szCs w:val="16"/>
                              </w:rPr>
                            </w:pPr>
                            <w:r>
                              <w:rPr>
                                <w:rFonts w:hint="eastAsia"/>
                                <w:sz w:val="16"/>
                                <w:szCs w:val="16"/>
                              </w:rPr>
                              <w:t>就業期間</w:t>
                            </w:r>
                          </w:p>
                          <w:p w14:paraId="28F688D3" w14:textId="26CBBB5A" w:rsidR="00FE2036" w:rsidRDefault="00FE2036" w:rsidP="00391F88">
                            <w:pPr>
                              <w:spacing w:line="120" w:lineRule="exact"/>
                              <w:jc w:val="center"/>
                              <w:rPr>
                                <w:sz w:val="16"/>
                                <w:szCs w:val="16"/>
                              </w:rPr>
                            </w:pPr>
                            <w:r w:rsidRPr="00383379">
                              <w:rPr>
                                <w:rFonts w:hint="eastAsia"/>
                                <w:sz w:val="12"/>
                                <w:szCs w:val="12"/>
                              </w:rPr>
                              <w:t>Period of employment</w:t>
                            </w:r>
                          </w:p>
                        </w:tc>
                        <w:tc>
                          <w:tcPr>
                            <w:tcW w:w="572" w:type="pct"/>
                            <w:vAlign w:val="center"/>
                          </w:tcPr>
                          <w:p w14:paraId="70DF2D1B" w14:textId="77777777" w:rsidR="00FE2036" w:rsidRDefault="00FE2036" w:rsidP="00FE2036">
                            <w:pPr>
                              <w:spacing w:line="240" w:lineRule="exact"/>
                              <w:jc w:val="center"/>
                              <w:rPr>
                                <w:sz w:val="16"/>
                                <w:szCs w:val="16"/>
                              </w:rPr>
                            </w:pPr>
                            <w:r>
                              <w:rPr>
                                <w:rFonts w:hint="eastAsia"/>
                                <w:sz w:val="16"/>
                                <w:szCs w:val="16"/>
                              </w:rPr>
                              <w:t>就業年数</w:t>
                            </w:r>
                          </w:p>
                          <w:p w14:paraId="14EBCD76" w14:textId="3CD2549A" w:rsidR="00FE2036" w:rsidRDefault="00FE2036" w:rsidP="00475132">
                            <w:pPr>
                              <w:spacing w:before="60" w:line="120" w:lineRule="exact"/>
                              <w:jc w:val="center"/>
                              <w:rPr>
                                <w:sz w:val="16"/>
                              </w:rPr>
                            </w:pPr>
                            <w:r w:rsidRPr="00383379">
                              <w:rPr>
                                <w:rFonts w:hint="eastAsia"/>
                                <w:sz w:val="12"/>
                                <w:szCs w:val="12"/>
                              </w:rPr>
                              <w:t>years</w:t>
                            </w:r>
                          </w:p>
                        </w:tc>
                      </w:tr>
                      <w:tr w:rsidR="002C7780" w14:paraId="317B7F33" w14:textId="77777777" w:rsidTr="002C7780">
                        <w:trPr>
                          <w:trHeight w:val="454"/>
                        </w:trPr>
                        <w:tc>
                          <w:tcPr>
                            <w:tcW w:w="508" w:type="pct"/>
                            <w:vMerge/>
                            <w:vAlign w:val="center"/>
                          </w:tcPr>
                          <w:p w14:paraId="2C282855" w14:textId="77777777" w:rsidR="00FE2036" w:rsidRDefault="00FE2036" w:rsidP="00917D50">
                            <w:pPr>
                              <w:spacing w:line="240" w:lineRule="exact"/>
                              <w:jc w:val="both"/>
                              <w:rPr>
                                <w:sz w:val="16"/>
                                <w:szCs w:val="16"/>
                              </w:rPr>
                            </w:pPr>
                          </w:p>
                        </w:tc>
                        <w:tc>
                          <w:tcPr>
                            <w:tcW w:w="1466" w:type="pct"/>
                            <w:vAlign w:val="center"/>
                          </w:tcPr>
                          <w:p w14:paraId="1BA01FEB" w14:textId="77777777" w:rsidR="00FE2036" w:rsidRDefault="00FE2036" w:rsidP="00FE2036">
                            <w:pPr>
                              <w:spacing w:line="240" w:lineRule="exact"/>
                              <w:rPr>
                                <w:sz w:val="16"/>
                                <w:szCs w:val="16"/>
                              </w:rPr>
                            </w:pPr>
                          </w:p>
                        </w:tc>
                        <w:tc>
                          <w:tcPr>
                            <w:tcW w:w="1365" w:type="pct"/>
                            <w:vAlign w:val="center"/>
                          </w:tcPr>
                          <w:p w14:paraId="68F54872" w14:textId="77777777" w:rsidR="00FE2036" w:rsidRDefault="00FE2036" w:rsidP="00FE2036">
                            <w:pPr>
                              <w:spacing w:line="240" w:lineRule="exact"/>
                              <w:rPr>
                                <w:sz w:val="16"/>
                                <w:szCs w:val="16"/>
                              </w:rPr>
                            </w:pPr>
                          </w:p>
                        </w:tc>
                        <w:tc>
                          <w:tcPr>
                            <w:tcW w:w="1089" w:type="pct"/>
                            <w:vAlign w:val="center"/>
                          </w:tcPr>
                          <w:p w14:paraId="24E92198" w14:textId="77777777" w:rsidR="00FE2036" w:rsidRDefault="00FE2036" w:rsidP="00FE2036">
                            <w:pPr>
                              <w:spacing w:line="240" w:lineRule="exact"/>
                              <w:rPr>
                                <w:sz w:val="16"/>
                                <w:szCs w:val="16"/>
                              </w:rPr>
                            </w:pPr>
                          </w:p>
                        </w:tc>
                        <w:tc>
                          <w:tcPr>
                            <w:tcW w:w="572" w:type="pct"/>
                            <w:vAlign w:val="center"/>
                          </w:tcPr>
                          <w:p w14:paraId="2072E8B8" w14:textId="77777777" w:rsidR="00FE2036" w:rsidRDefault="00FE2036" w:rsidP="00FE2036">
                            <w:pPr>
                              <w:spacing w:before="60" w:line="240" w:lineRule="exact"/>
                              <w:jc w:val="right"/>
                              <w:rPr>
                                <w:sz w:val="16"/>
                              </w:rPr>
                            </w:pPr>
                            <w:r>
                              <w:rPr>
                                <w:rFonts w:hint="eastAsia"/>
                                <w:sz w:val="16"/>
                              </w:rPr>
                              <w:t>年</w:t>
                            </w:r>
                          </w:p>
                          <w:p w14:paraId="1EBA9871" w14:textId="7356AF49" w:rsidR="00FE2036" w:rsidRDefault="00FE2036" w:rsidP="00475132">
                            <w:pPr>
                              <w:spacing w:before="60" w:line="120" w:lineRule="exact"/>
                              <w:jc w:val="right"/>
                              <w:rPr>
                                <w:sz w:val="16"/>
                              </w:rPr>
                            </w:pPr>
                            <w:r w:rsidRPr="00383379">
                              <w:rPr>
                                <w:rFonts w:hint="eastAsia"/>
                                <w:sz w:val="12"/>
                                <w:szCs w:val="12"/>
                              </w:rPr>
                              <w:t>years</w:t>
                            </w:r>
                          </w:p>
                        </w:tc>
                      </w:tr>
                      <w:tr w:rsidR="002C7780" w14:paraId="3E3A970F" w14:textId="77777777" w:rsidTr="002C7780">
                        <w:trPr>
                          <w:trHeight w:val="340"/>
                        </w:trPr>
                        <w:tc>
                          <w:tcPr>
                            <w:tcW w:w="508" w:type="pct"/>
                            <w:vMerge w:val="restart"/>
                            <w:vAlign w:val="center"/>
                          </w:tcPr>
                          <w:p w14:paraId="1E8B4C52" w14:textId="77777777" w:rsidR="00FE2036" w:rsidRDefault="00FE2036" w:rsidP="00475132">
                            <w:pPr>
                              <w:spacing w:line="240" w:lineRule="exact"/>
                              <w:jc w:val="both"/>
                              <w:rPr>
                                <w:sz w:val="16"/>
                                <w:szCs w:val="16"/>
                              </w:rPr>
                            </w:pPr>
                            <w:r>
                              <w:rPr>
                                <w:rFonts w:hint="eastAsia"/>
                                <w:sz w:val="16"/>
                                <w:szCs w:val="16"/>
                              </w:rPr>
                              <w:t>職歴</w:t>
                            </w:r>
                          </w:p>
                          <w:p w14:paraId="20E1F10F" w14:textId="60FBA999" w:rsidR="00FE2036" w:rsidRDefault="00FE2036" w:rsidP="00391F88">
                            <w:pPr>
                              <w:spacing w:line="120" w:lineRule="exact"/>
                              <w:jc w:val="both"/>
                              <w:rPr>
                                <w:sz w:val="16"/>
                                <w:szCs w:val="16"/>
                              </w:rPr>
                            </w:pPr>
                            <w:r w:rsidRPr="00383379">
                              <w:rPr>
                                <w:rFonts w:hint="eastAsia"/>
                                <w:sz w:val="12"/>
                                <w:szCs w:val="12"/>
                              </w:rPr>
                              <w:t>Employment Record</w:t>
                            </w:r>
                          </w:p>
                        </w:tc>
                        <w:tc>
                          <w:tcPr>
                            <w:tcW w:w="1466" w:type="pct"/>
                            <w:vAlign w:val="center"/>
                          </w:tcPr>
                          <w:p w14:paraId="5A58DB9A" w14:textId="77777777" w:rsidR="00FE2036" w:rsidRDefault="00FE2036" w:rsidP="00FE2036">
                            <w:pPr>
                              <w:spacing w:line="240" w:lineRule="exact"/>
                              <w:jc w:val="center"/>
                              <w:rPr>
                                <w:sz w:val="16"/>
                                <w:szCs w:val="16"/>
                              </w:rPr>
                            </w:pPr>
                            <w:r>
                              <w:rPr>
                                <w:rFonts w:hint="eastAsia"/>
                                <w:sz w:val="16"/>
                                <w:szCs w:val="16"/>
                              </w:rPr>
                              <w:t>勤務先名</w:t>
                            </w:r>
                          </w:p>
                          <w:p w14:paraId="16E9961B" w14:textId="1DED9357" w:rsidR="00FE2036" w:rsidRDefault="00FE2036" w:rsidP="00391F88">
                            <w:pPr>
                              <w:spacing w:line="120" w:lineRule="exact"/>
                              <w:jc w:val="center"/>
                              <w:rPr>
                                <w:sz w:val="16"/>
                                <w:szCs w:val="16"/>
                              </w:rPr>
                            </w:pPr>
                            <w:r w:rsidRPr="00383379">
                              <w:rPr>
                                <w:rFonts w:hint="eastAsia"/>
                                <w:sz w:val="12"/>
                                <w:szCs w:val="12"/>
                              </w:rPr>
                              <w:t>Name of Organization</w:t>
                            </w:r>
                          </w:p>
                        </w:tc>
                        <w:tc>
                          <w:tcPr>
                            <w:tcW w:w="1365" w:type="pct"/>
                            <w:vAlign w:val="center"/>
                          </w:tcPr>
                          <w:p w14:paraId="3E3A35C4" w14:textId="77777777" w:rsidR="00FE2036" w:rsidRDefault="00FE2036" w:rsidP="00FE2036">
                            <w:pPr>
                              <w:spacing w:line="240" w:lineRule="exact"/>
                              <w:jc w:val="center"/>
                              <w:rPr>
                                <w:sz w:val="16"/>
                                <w:szCs w:val="16"/>
                              </w:rPr>
                            </w:pPr>
                            <w:r>
                              <w:rPr>
                                <w:rFonts w:hint="eastAsia"/>
                                <w:sz w:val="16"/>
                                <w:szCs w:val="16"/>
                              </w:rPr>
                              <w:t>所在地</w:t>
                            </w:r>
                          </w:p>
                          <w:p w14:paraId="1A30527E" w14:textId="5A2D6CC7" w:rsidR="00FE2036" w:rsidRDefault="00FE2036" w:rsidP="00391F88">
                            <w:pPr>
                              <w:spacing w:line="120" w:lineRule="exact"/>
                              <w:jc w:val="center"/>
                              <w:rPr>
                                <w:sz w:val="16"/>
                                <w:szCs w:val="16"/>
                              </w:rPr>
                            </w:pPr>
                            <w:r>
                              <w:rPr>
                                <w:rFonts w:hint="eastAsia"/>
                                <w:sz w:val="12"/>
                                <w:szCs w:val="12"/>
                              </w:rPr>
                              <w:t>Location</w:t>
                            </w:r>
                          </w:p>
                        </w:tc>
                        <w:tc>
                          <w:tcPr>
                            <w:tcW w:w="1089" w:type="pct"/>
                            <w:vAlign w:val="center"/>
                          </w:tcPr>
                          <w:p w14:paraId="1BB30090" w14:textId="77777777" w:rsidR="00FE2036" w:rsidRDefault="00FE2036" w:rsidP="00FE2036">
                            <w:pPr>
                              <w:spacing w:line="240" w:lineRule="exact"/>
                              <w:jc w:val="center"/>
                              <w:rPr>
                                <w:sz w:val="16"/>
                                <w:szCs w:val="16"/>
                              </w:rPr>
                            </w:pPr>
                            <w:r>
                              <w:rPr>
                                <w:rFonts w:hint="eastAsia"/>
                                <w:sz w:val="16"/>
                                <w:szCs w:val="16"/>
                              </w:rPr>
                              <w:t>就業期間</w:t>
                            </w:r>
                          </w:p>
                          <w:p w14:paraId="4AD96698" w14:textId="3D2947DD" w:rsidR="00FE2036" w:rsidRDefault="00FE2036" w:rsidP="00391F88">
                            <w:pPr>
                              <w:spacing w:line="120" w:lineRule="exact"/>
                              <w:jc w:val="center"/>
                              <w:rPr>
                                <w:sz w:val="16"/>
                                <w:szCs w:val="16"/>
                              </w:rPr>
                            </w:pPr>
                            <w:r w:rsidRPr="00383379">
                              <w:rPr>
                                <w:rFonts w:hint="eastAsia"/>
                                <w:sz w:val="12"/>
                                <w:szCs w:val="12"/>
                              </w:rPr>
                              <w:t>Period of employment</w:t>
                            </w:r>
                          </w:p>
                        </w:tc>
                        <w:tc>
                          <w:tcPr>
                            <w:tcW w:w="572" w:type="pct"/>
                            <w:vAlign w:val="center"/>
                          </w:tcPr>
                          <w:p w14:paraId="73B6C1EC" w14:textId="77777777" w:rsidR="00FE2036" w:rsidRDefault="00FE2036" w:rsidP="00FE2036">
                            <w:pPr>
                              <w:spacing w:line="240" w:lineRule="exact"/>
                              <w:jc w:val="center"/>
                              <w:rPr>
                                <w:sz w:val="16"/>
                                <w:szCs w:val="16"/>
                              </w:rPr>
                            </w:pPr>
                            <w:r>
                              <w:rPr>
                                <w:rFonts w:hint="eastAsia"/>
                                <w:sz w:val="16"/>
                                <w:szCs w:val="16"/>
                              </w:rPr>
                              <w:t>就業年数</w:t>
                            </w:r>
                          </w:p>
                          <w:p w14:paraId="11419F40" w14:textId="453A765E" w:rsidR="00FE2036" w:rsidRDefault="00FE2036" w:rsidP="00391F88">
                            <w:pPr>
                              <w:spacing w:before="60" w:line="120" w:lineRule="exact"/>
                              <w:jc w:val="center"/>
                              <w:rPr>
                                <w:sz w:val="16"/>
                              </w:rPr>
                            </w:pPr>
                            <w:r w:rsidRPr="00383379">
                              <w:rPr>
                                <w:rFonts w:hint="eastAsia"/>
                                <w:sz w:val="12"/>
                                <w:szCs w:val="12"/>
                              </w:rPr>
                              <w:t>years</w:t>
                            </w:r>
                          </w:p>
                        </w:tc>
                      </w:tr>
                      <w:tr w:rsidR="0045363F" w14:paraId="517B69EE" w14:textId="77777777" w:rsidTr="002C7780">
                        <w:trPr>
                          <w:trHeight w:val="454"/>
                        </w:trPr>
                        <w:tc>
                          <w:tcPr>
                            <w:tcW w:w="508" w:type="pct"/>
                            <w:vMerge/>
                          </w:tcPr>
                          <w:p w14:paraId="4D47102C" w14:textId="77777777" w:rsidR="00FE2036" w:rsidRDefault="00FE2036" w:rsidP="00FE2036">
                            <w:pPr>
                              <w:spacing w:line="240" w:lineRule="exact"/>
                              <w:rPr>
                                <w:sz w:val="16"/>
                                <w:szCs w:val="16"/>
                              </w:rPr>
                            </w:pPr>
                          </w:p>
                        </w:tc>
                        <w:tc>
                          <w:tcPr>
                            <w:tcW w:w="1466" w:type="pct"/>
                            <w:vAlign w:val="center"/>
                          </w:tcPr>
                          <w:p w14:paraId="3A44524F" w14:textId="77777777" w:rsidR="00FE2036" w:rsidRDefault="00FE2036" w:rsidP="00FE2036">
                            <w:pPr>
                              <w:spacing w:line="240" w:lineRule="exact"/>
                              <w:rPr>
                                <w:sz w:val="16"/>
                                <w:szCs w:val="16"/>
                              </w:rPr>
                            </w:pPr>
                          </w:p>
                        </w:tc>
                        <w:tc>
                          <w:tcPr>
                            <w:tcW w:w="1365" w:type="pct"/>
                            <w:vAlign w:val="center"/>
                          </w:tcPr>
                          <w:p w14:paraId="6A1670DF" w14:textId="77777777" w:rsidR="00FE2036" w:rsidRDefault="00FE2036" w:rsidP="00FE2036">
                            <w:pPr>
                              <w:spacing w:line="240" w:lineRule="exact"/>
                              <w:rPr>
                                <w:sz w:val="16"/>
                                <w:szCs w:val="16"/>
                              </w:rPr>
                            </w:pPr>
                          </w:p>
                        </w:tc>
                        <w:tc>
                          <w:tcPr>
                            <w:tcW w:w="1089" w:type="pct"/>
                            <w:vAlign w:val="center"/>
                          </w:tcPr>
                          <w:p w14:paraId="79F5027C" w14:textId="77777777" w:rsidR="00FE2036" w:rsidRDefault="00FE2036" w:rsidP="00FE2036">
                            <w:pPr>
                              <w:spacing w:line="240" w:lineRule="exact"/>
                              <w:rPr>
                                <w:sz w:val="16"/>
                                <w:szCs w:val="16"/>
                              </w:rPr>
                            </w:pPr>
                          </w:p>
                        </w:tc>
                        <w:tc>
                          <w:tcPr>
                            <w:tcW w:w="572" w:type="pct"/>
                            <w:vAlign w:val="center"/>
                          </w:tcPr>
                          <w:p w14:paraId="28676576" w14:textId="77777777" w:rsidR="00FE2036" w:rsidRDefault="00FE2036" w:rsidP="00FE2036">
                            <w:pPr>
                              <w:spacing w:before="60" w:line="240" w:lineRule="exact"/>
                              <w:jc w:val="right"/>
                              <w:rPr>
                                <w:sz w:val="16"/>
                              </w:rPr>
                            </w:pPr>
                            <w:r>
                              <w:rPr>
                                <w:rFonts w:hint="eastAsia"/>
                                <w:sz w:val="16"/>
                              </w:rPr>
                              <w:t>年</w:t>
                            </w:r>
                          </w:p>
                          <w:p w14:paraId="476D4954" w14:textId="21AC1644" w:rsidR="00FE2036" w:rsidRDefault="00FE2036" w:rsidP="00391F88">
                            <w:pPr>
                              <w:spacing w:before="60" w:line="120" w:lineRule="exact"/>
                              <w:jc w:val="right"/>
                              <w:rPr>
                                <w:sz w:val="16"/>
                              </w:rPr>
                            </w:pPr>
                            <w:r w:rsidRPr="00383379">
                              <w:rPr>
                                <w:rFonts w:hint="eastAsia"/>
                                <w:sz w:val="12"/>
                                <w:szCs w:val="12"/>
                              </w:rPr>
                              <w:t>years</w:t>
                            </w:r>
                          </w:p>
                        </w:tc>
                      </w:tr>
                    </w:tbl>
                    <w:p w14:paraId="367369D3" w14:textId="208DAA99" w:rsidR="00A90926" w:rsidRDefault="00A90926" w:rsidP="00475132">
                      <w:pPr>
                        <w:rPr>
                          <w:lang w:eastAsia="ja-JP"/>
                        </w:rPr>
                      </w:pPr>
                    </w:p>
                  </w:txbxContent>
                </v:textbox>
                <w10:wrap type="topAndBottom" anchorx="margin"/>
              </v:shape>
            </w:pict>
          </mc:Fallback>
        </mc:AlternateContent>
      </w:r>
      <w:r w:rsidR="00A90926" w:rsidRPr="004A36F4">
        <w:rPr>
          <w:rFonts w:ascii="游ゴシック Light" w:eastAsia="游ゴシック Light" w:hAnsi="游ゴシック Light" w:hint="eastAsia"/>
          <w:sz w:val="32"/>
          <w:szCs w:val="32"/>
          <w:lang w:eastAsia="ja-JP"/>
        </w:rPr>
        <w:t>修学年数調書</w:t>
      </w:r>
      <w:r w:rsidR="00A90926">
        <w:rPr>
          <w:rFonts w:ascii="游ゴシック Light" w:eastAsia="游ゴシック Light" w:hAnsi="游ゴシック Light" w:hint="eastAsia"/>
          <w:sz w:val="32"/>
          <w:szCs w:val="32"/>
          <w:lang w:eastAsia="ja-JP"/>
        </w:rPr>
        <w:t xml:space="preserve"> / </w:t>
      </w:r>
      <w:r w:rsidR="00A90926" w:rsidRPr="00561A41">
        <w:rPr>
          <w:rFonts w:hint="eastAsia"/>
          <w:sz w:val="32"/>
          <w:szCs w:val="32"/>
          <w:lang w:eastAsia="ja-JP"/>
        </w:rPr>
        <w:t>Curriculum Vita</w:t>
      </w:r>
      <w:r>
        <w:rPr>
          <w:rFonts w:hint="eastAsia"/>
          <w:sz w:val="32"/>
          <w:szCs w:val="32"/>
          <w:lang w:eastAsia="ja-JP"/>
        </w:rPr>
        <w:t>e</w:t>
      </w:r>
    </w:p>
    <w:p w14:paraId="33289E32" w14:textId="64A0E1D2" w:rsidR="00664D31" w:rsidRPr="00C82CE0" w:rsidRDefault="00664D31" w:rsidP="00664D31">
      <w:pPr>
        <w:spacing w:line="240" w:lineRule="exact"/>
        <w:ind w:firstLineChars="100" w:firstLine="160"/>
        <w:rPr>
          <w:sz w:val="16"/>
          <w:szCs w:val="16"/>
          <w:lang w:eastAsia="ja-JP"/>
        </w:rPr>
      </w:pPr>
      <w:r w:rsidRPr="00C82CE0">
        <w:rPr>
          <w:rFonts w:hint="eastAsia"/>
          <w:sz w:val="16"/>
          <w:szCs w:val="16"/>
          <w:lang w:eastAsia="ja-JP"/>
        </w:rPr>
        <w:t>注</w:t>
      </w:r>
      <w:r>
        <w:rPr>
          <w:rFonts w:hint="eastAsia"/>
          <w:sz w:val="16"/>
          <w:szCs w:val="16"/>
          <w:lang w:eastAsia="ja-JP"/>
        </w:rPr>
        <w:t>：</w:t>
      </w:r>
      <w:r w:rsidRPr="00C82CE0">
        <w:rPr>
          <w:rFonts w:hint="eastAsia"/>
          <w:sz w:val="16"/>
          <w:szCs w:val="16"/>
          <w:lang w:eastAsia="ja-JP"/>
        </w:rPr>
        <w:t>日本語またはローマ字体を用いて記入してください。上覧に書ききれない場合には、別紙に記入して添付してください。</w:t>
      </w:r>
    </w:p>
    <w:p w14:paraId="3849A4FA" w14:textId="2130C0C8" w:rsidR="00664D31" w:rsidRDefault="00664D31" w:rsidP="00664D31">
      <w:pPr>
        <w:spacing w:line="240" w:lineRule="exact"/>
        <w:ind w:firstLineChars="300" w:firstLine="360"/>
        <w:rPr>
          <w:sz w:val="12"/>
          <w:szCs w:val="12"/>
        </w:rPr>
      </w:pPr>
      <w:r w:rsidRPr="00C82CE0">
        <w:rPr>
          <w:rFonts w:hint="eastAsia"/>
          <w:sz w:val="12"/>
          <w:szCs w:val="12"/>
        </w:rPr>
        <w:t xml:space="preserve">＊Please type or print in Japanese or English </w:t>
      </w:r>
      <w:r w:rsidRPr="00C82CE0">
        <w:rPr>
          <w:sz w:val="12"/>
          <w:szCs w:val="12"/>
        </w:rPr>
        <w:t xml:space="preserve">. </w:t>
      </w:r>
      <w:r w:rsidRPr="00C82CE0">
        <w:rPr>
          <w:rFonts w:hint="eastAsia"/>
          <w:sz w:val="12"/>
          <w:szCs w:val="12"/>
        </w:rPr>
        <w:t>If the blank spaces above are not sufficient for information required, please attach a separate sheet.</w:t>
      </w:r>
    </w:p>
    <w:p w14:paraId="5248CF05" w14:textId="1E122872" w:rsidR="00B95FB2" w:rsidRDefault="00B95FB2" w:rsidP="00664D31">
      <w:pPr>
        <w:spacing w:line="240" w:lineRule="exact"/>
        <w:ind w:firstLineChars="300" w:firstLine="360"/>
        <w:rPr>
          <w:sz w:val="12"/>
          <w:szCs w:val="12"/>
        </w:rPr>
      </w:pPr>
    </w:p>
    <w:p w14:paraId="2A921B65" w14:textId="40D0231A" w:rsidR="00664D31" w:rsidRDefault="00664D31" w:rsidP="00664D31">
      <w:pPr>
        <w:rPr>
          <w:lang w:eastAsia="ja-JP"/>
        </w:rPr>
        <w:sectPr w:rsidR="00664D31" w:rsidSect="005C2279">
          <w:pgSz w:w="11906" w:h="16838" w:code="9"/>
          <w:pgMar w:top="1134" w:right="720" w:bottom="1134" w:left="720" w:header="454" w:footer="992" w:gutter="0"/>
          <w:pgNumType w:start="0"/>
          <w:cols w:space="425"/>
          <w:noEndnote/>
          <w:titlePg/>
          <w:docGrid w:linePitch="299"/>
        </w:sectPr>
      </w:pPr>
    </w:p>
    <w:p w14:paraId="21454F90" w14:textId="77777777" w:rsidR="00864961" w:rsidRDefault="00864961" w:rsidP="00D91B64">
      <w:pPr>
        <w:autoSpaceDE/>
        <w:autoSpaceDN/>
        <w:spacing w:line="480" w:lineRule="auto"/>
        <w:jc w:val="right"/>
        <w:rPr>
          <w:ins w:id="6" w:author="mori kotona" w:date="2026-02-25T11:26:00Z" w16du:dateUtc="2026-02-25T02:26:00Z"/>
          <w:rFonts w:ascii="Century" w:eastAsia="ＭＳ 明朝" w:hAnsi="Century" w:cs="Times New Roman"/>
          <w:spacing w:val="20"/>
          <w:kern w:val="2"/>
          <w:sz w:val="21"/>
          <w:szCs w:val="20"/>
          <w:lang w:eastAsia="ja-JP"/>
        </w:rPr>
      </w:pPr>
    </w:p>
    <w:p w14:paraId="20EECF8B" w14:textId="3ADBE74D" w:rsidR="00D91B64" w:rsidRPr="00C56C5C" w:rsidRDefault="00D91B64" w:rsidP="00D91B64">
      <w:pPr>
        <w:autoSpaceDE/>
        <w:autoSpaceDN/>
        <w:spacing w:line="480" w:lineRule="auto"/>
        <w:jc w:val="right"/>
        <w:rPr>
          <w:ins w:id="7" w:author="mori kotona" w:date="2026-02-25T11:23:00Z" w16du:dateUtc="2026-02-25T02:23:00Z"/>
          <w:rFonts w:ascii="Century" w:eastAsia="ＭＳ 明朝" w:hAnsi="Century" w:cs="Times New Roman"/>
          <w:b/>
          <w:bCs/>
          <w:spacing w:val="20"/>
          <w:kern w:val="2"/>
          <w:sz w:val="40"/>
          <w:szCs w:val="20"/>
          <w:lang w:eastAsia="ja-JP"/>
        </w:rPr>
      </w:pPr>
      <w:ins w:id="8" w:author="mori kotona" w:date="2026-02-25T11:23:00Z" w16du:dateUtc="2026-02-25T02:23:00Z">
        <w:r w:rsidRPr="00C56C5C">
          <w:rPr>
            <w:rFonts w:ascii="Century" w:eastAsia="ＭＳ 明朝" w:hAnsi="Century" w:cs="Times New Roman" w:hint="eastAsia"/>
            <w:spacing w:val="20"/>
            <w:kern w:val="2"/>
            <w:sz w:val="21"/>
            <w:szCs w:val="20"/>
            <w:lang w:eastAsia="ja-JP"/>
          </w:rPr>
          <w:t>令和　　年　　月　　日</w:t>
        </w:r>
      </w:ins>
    </w:p>
    <w:p w14:paraId="049CD31A" w14:textId="77777777" w:rsidR="00D91B64" w:rsidRPr="00C56C5C" w:rsidRDefault="00D91B64" w:rsidP="00D91B64">
      <w:pPr>
        <w:autoSpaceDE/>
        <w:autoSpaceDN/>
        <w:spacing w:line="480" w:lineRule="auto"/>
        <w:rPr>
          <w:ins w:id="9" w:author="mori kotona" w:date="2026-02-25T11:23:00Z" w16du:dateUtc="2026-02-25T02:23:00Z"/>
          <w:rFonts w:ascii="Century" w:eastAsia="ＭＳ 明朝" w:hAnsi="Century" w:cs="Times New Roman"/>
          <w:b/>
          <w:bCs/>
          <w:spacing w:val="20"/>
          <w:kern w:val="2"/>
          <w:sz w:val="40"/>
          <w:szCs w:val="20"/>
          <w:lang w:eastAsia="ja-JP"/>
        </w:rPr>
      </w:pPr>
    </w:p>
    <w:p w14:paraId="0F5B4A7D" w14:textId="77777777" w:rsidR="00D91B64" w:rsidRPr="00C56C5C" w:rsidRDefault="00D91B64" w:rsidP="00D91B64">
      <w:pPr>
        <w:autoSpaceDE/>
        <w:autoSpaceDN/>
        <w:spacing w:line="480" w:lineRule="auto"/>
        <w:jc w:val="center"/>
        <w:rPr>
          <w:ins w:id="10" w:author="mori kotona" w:date="2026-02-25T11:23:00Z" w16du:dateUtc="2026-02-25T02:23:00Z"/>
          <w:rFonts w:ascii="Century" w:eastAsia="ＭＳ 明朝" w:hAnsi="Century" w:cs="Times New Roman"/>
          <w:b/>
          <w:bCs/>
          <w:spacing w:val="20"/>
          <w:kern w:val="2"/>
          <w:sz w:val="40"/>
          <w:szCs w:val="20"/>
          <w:lang w:eastAsia="zh-CN"/>
        </w:rPr>
      </w:pPr>
      <w:ins w:id="11" w:author="mori kotona" w:date="2026-02-25T11:23:00Z" w16du:dateUtc="2026-02-25T02:23:00Z">
        <w:r w:rsidRPr="00C56C5C">
          <w:rPr>
            <w:rFonts w:ascii="Century" w:eastAsia="ＭＳ 明朝" w:hAnsi="Century" w:cs="Times New Roman" w:hint="eastAsia"/>
            <w:b/>
            <w:bCs/>
            <w:spacing w:val="20"/>
            <w:kern w:val="2"/>
            <w:sz w:val="40"/>
            <w:szCs w:val="20"/>
            <w:lang w:eastAsia="zh-CN"/>
          </w:rPr>
          <w:t>社会人資格認定願</w:t>
        </w:r>
      </w:ins>
    </w:p>
    <w:p w14:paraId="3C45602C" w14:textId="77777777" w:rsidR="00D91B64" w:rsidRPr="00C56C5C" w:rsidRDefault="00D91B64" w:rsidP="00D91B64">
      <w:pPr>
        <w:autoSpaceDE/>
        <w:autoSpaceDN/>
        <w:spacing w:line="480" w:lineRule="auto"/>
        <w:jc w:val="both"/>
        <w:rPr>
          <w:ins w:id="12" w:author="mori kotona" w:date="2026-02-25T11:23:00Z" w16du:dateUtc="2026-02-25T02:23:00Z"/>
          <w:rFonts w:ascii="Century" w:eastAsia="ＭＳ 明朝" w:hAnsi="Century" w:cs="Times New Roman"/>
          <w:spacing w:val="20"/>
          <w:kern w:val="2"/>
          <w:sz w:val="21"/>
          <w:szCs w:val="20"/>
          <w:lang w:eastAsia="zh-CN"/>
        </w:rPr>
      </w:pPr>
    </w:p>
    <w:p w14:paraId="4C874BC1" w14:textId="77777777" w:rsidR="00D91B64" w:rsidRPr="00C56C5C" w:rsidRDefault="00D91B64" w:rsidP="00D91B64">
      <w:pPr>
        <w:autoSpaceDE/>
        <w:autoSpaceDN/>
        <w:spacing w:line="480" w:lineRule="auto"/>
        <w:jc w:val="both"/>
        <w:rPr>
          <w:ins w:id="13" w:author="mori kotona" w:date="2026-02-25T11:23:00Z" w16du:dateUtc="2026-02-25T02:23:00Z"/>
          <w:rFonts w:ascii="Century" w:eastAsia="ＭＳ 明朝" w:hAnsi="Century" w:cs="Times New Roman"/>
          <w:spacing w:val="20"/>
          <w:kern w:val="2"/>
          <w:sz w:val="21"/>
          <w:szCs w:val="20"/>
          <w:lang w:eastAsia="zh-CN"/>
        </w:rPr>
      </w:pPr>
    </w:p>
    <w:p w14:paraId="7D7207CC" w14:textId="77777777" w:rsidR="00D91B64" w:rsidRPr="00C56C5C" w:rsidRDefault="00D91B64" w:rsidP="00D91B64">
      <w:pPr>
        <w:autoSpaceDE/>
        <w:autoSpaceDN/>
        <w:spacing w:line="480" w:lineRule="auto"/>
        <w:ind w:right="920"/>
        <w:rPr>
          <w:ins w:id="14" w:author="mori kotona" w:date="2026-02-25T11:23:00Z" w16du:dateUtc="2026-02-25T02:23:00Z"/>
          <w:rFonts w:ascii="Century" w:eastAsia="ＭＳ 明朝" w:hAnsi="Century" w:cs="Times New Roman"/>
          <w:spacing w:val="20"/>
          <w:kern w:val="2"/>
          <w:sz w:val="21"/>
          <w:szCs w:val="20"/>
          <w:lang w:eastAsia="zh-CN"/>
        </w:rPr>
      </w:pPr>
    </w:p>
    <w:p w14:paraId="1AA21167" w14:textId="77777777" w:rsidR="00D91B64" w:rsidRPr="00C56C5C" w:rsidRDefault="00D91B64" w:rsidP="00D91B64">
      <w:pPr>
        <w:autoSpaceDE/>
        <w:autoSpaceDN/>
        <w:spacing w:line="480" w:lineRule="auto"/>
        <w:jc w:val="both"/>
        <w:rPr>
          <w:ins w:id="15" w:author="mori kotona" w:date="2026-02-25T11:23:00Z" w16du:dateUtc="2026-02-25T02:23:00Z"/>
          <w:rFonts w:ascii="Century" w:eastAsia="ＭＳ 明朝" w:hAnsi="Century" w:cs="Times New Roman"/>
          <w:spacing w:val="20"/>
          <w:kern w:val="2"/>
          <w:sz w:val="21"/>
          <w:szCs w:val="20"/>
          <w:lang w:eastAsia="zh-CN"/>
        </w:rPr>
      </w:pPr>
    </w:p>
    <w:p w14:paraId="56824C4C" w14:textId="77777777" w:rsidR="00D91B64" w:rsidRPr="00C56C5C" w:rsidRDefault="00D91B64" w:rsidP="00D91B64">
      <w:pPr>
        <w:autoSpaceDE/>
        <w:autoSpaceDN/>
        <w:spacing w:line="480" w:lineRule="auto"/>
        <w:jc w:val="both"/>
        <w:rPr>
          <w:ins w:id="16" w:author="mori kotona" w:date="2026-02-25T11:23:00Z" w16du:dateUtc="2026-02-25T02:23:00Z"/>
          <w:rFonts w:ascii="Century" w:eastAsia="ＭＳ 明朝" w:hAnsi="Century" w:cs="Times New Roman"/>
          <w:spacing w:val="20"/>
          <w:kern w:val="2"/>
          <w:sz w:val="21"/>
          <w:szCs w:val="20"/>
          <w:lang w:eastAsia="zh-CN"/>
        </w:rPr>
      </w:pPr>
      <w:ins w:id="17" w:author="mori kotona" w:date="2026-02-25T11:23:00Z" w16du:dateUtc="2026-02-25T02:23:00Z">
        <w:r w:rsidRPr="00C56C5C">
          <w:rPr>
            <w:rFonts w:ascii="Century" w:eastAsia="ＭＳ 明朝" w:hAnsi="Century" w:cs="Times New Roman" w:hint="eastAsia"/>
            <w:spacing w:val="20"/>
            <w:kern w:val="2"/>
            <w:sz w:val="21"/>
            <w:szCs w:val="20"/>
            <w:lang w:eastAsia="zh-CN"/>
          </w:rPr>
          <w:t>横浜国立大学大学院国際社会科学府長　殿</w:t>
        </w:r>
      </w:ins>
    </w:p>
    <w:p w14:paraId="5FB5DC12" w14:textId="77777777" w:rsidR="00D91B64" w:rsidRPr="00C56C5C" w:rsidRDefault="00D91B64" w:rsidP="00D91B64">
      <w:pPr>
        <w:autoSpaceDE/>
        <w:autoSpaceDN/>
        <w:spacing w:line="480" w:lineRule="auto"/>
        <w:jc w:val="both"/>
        <w:rPr>
          <w:ins w:id="18" w:author="mori kotona" w:date="2026-02-25T11:23:00Z" w16du:dateUtc="2026-02-25T02:23:00Z"/>
          <w:rFonts w:ascii="Century" w:eastAsia="ＭＳ 明朝" w:hAnsi="Century" w:cs="Times New Roman"/>
          <w:spacing w:val="20"/>
          <w:kern w:val="2"/>
          <w:sz w:val="21"/>
          <w:szCs w:val="20"/>
          <w:shd w:val="pct15" w:color="auto" w:fill="FFFFFF"/>
          <w:lang w:eastAsia="zh-CN"/>
        </w:rPr>
      </w:pPr>
    </w:p>
    <w:p w14:paraId="5EC87DEC" w14:textId="4191097C" w:rsidR="00D91B64" w:rsidRPr="00C56C5C" w:rsidRDefault="00D91B64" w:rsidP="00D91B64">
      <w:pPr>
        <w:wordWrap w:val="0"/>
        <w:autoSpaceDE/>
        <w:autoSpaceDN/>
        <w:spacing w:line="480" w:lineRule="auto"/>
        <w:jc w:val="right"/>
        <w:rPr>
          <w:ins w:id="19" w:author="mori kotona" w:date="2026-02-25T11:23:00Z" w16du:dateUtc="2026-02-25T02:23:00Z"/>
          <w:rFonts w:ascii="Century" w:eastAsia="ＭＳ 明朝" w:hAnsi="Century" w:cs="Times New Roman"/>
          <w:spacing w:val="20"/>
          <w:kern w:val="2"/>
          <w:sz w:val="21"/>
          <w:szCs w:val="20"/>
          <w:lang w:eastAsia="zh-CN"/>
        </w:rPr>
      </w:pPr>
      <w:ins w:id="20" w:author="mori kotona" w:date="2026-02-25T11:23:00Z" w16du:dateUtc="2026-02-25T02:23:00Z">
        <w:r w:rsidRPr="00C56C5C">
          <w:rPr>
            <w:rFonts w:ascii="Century" w:eastAsia="ＭＳ 明朝" w:hAnsi="Century" w:cs="Times New Roman" w:hint="eastAsia"/>
            <w:spacing w:val="20"/>
            <w:kern w:val="2"/>
            <w:sz w:val="21"/>
            <w:szCs w:val="20"/>
            <w:lang w:eastAsia="zh-CN"/>
          </w:rPr>
          <w:t>専　　攻</w:t>
        </w:r>
        <w:r>
          <w:rPr>
            <w:rFonts w:ascii="Century" w:eastAsia="ＭＳ 明朝" w:hAnsi="Century" w:cs="Times New Roman" w:hint="eastAsia"/>
            <w:spacing w:val="20"/>
            <w:kern w:val="2"/>
            <w:sz w:val="21"/>
            <w:szCs w:val="20"/>
            <w:lang w:eastAsia="zh-CN"/>
          </w:rPr>
          <w:t xml:space="preserve">　</w:t>
        </w:r>
        <w:r w:rsidRPr="00C56C5C">
          <w:rPr>
            <w:rFonts w:ascii="Century" w:eastAsia="ＭＳ 明朝" w:hAnsi="Century" w:cs="Times New Roman" w:hint="eastAsia"/>
            <w:spacing w:val="20"/>
            <w:kern w:val="2"/>
            <w:sz w:val="21"/>
            <w:szCs w:val="20"/>
            <w:lang w:eastAsia="zh-CN"/>
          </w:rPr>
          <w:t xml:space="preserve">　</w:t>
        </w:r>
        <w:r>
          <w:rPr>
            <w:rFonts w:ascii="Century" w:eastAsia="ＭＳ 明朝" w:hAnsi="Century" w:cs="Times New Roman" w:hint="eastAsia"/>
            <w:spacing w:val="20"/>
            <w:kern w:val="2"/>
            <w:sz w:val="21"/>
            <w:szCs w:val="20"/>
            <w:lang w:eastAsia="zh-CN"/>
          </w:rPr>
          <w:t>経営学専攻博士課程前期</w:t>
        </w:r>
        <w:r w:rsidRPr="00C56C5C">
          <w:rPr>
            <w:rFonts w:ascii="Century" w:eastAsia="ＭＳ 明朝" w:hAnsi="Century" w:cs="Times New Roman" w:hint="eastAsia"/>
            <w:spacing w:val="20"/>
            <w:kern w:val="2"/>
            <w:sz w:val="21"/>
            <w:szCs w:val="20"/>
            <w:lang w:eastAsia="zh-CN"/>
          </w:rPr>
          <w:t xml:space="preserve">　　　　　</w:t>
        </w:r>
      </w:ins>
    </w:p>
    <w:p w14:paraId="4C93A957" w14:textId="2767C7A8" w:rsidR="00D91B64" w:rsidRPr="00C56C5C" w:rsidRDefault="00D91B64" w:rsidP="00D91B64">
      <w:pPr>
        <w:wordWrap w:val="0"/>
        <w:autoSpaceDE/>
        <w:autoSpaceDN/>
        <w:spacing w:line="480" w:lineRule="auto"/>
        <w:jc w:val="right"/>
        <w:rPr>
          <w:ins w:id="21" w:author="mori kotona" w:date="2026-02-25T11:23:00Z" w16du:dateUtc="2026-02-25T02:23:00Z"/>
          <w:rFonts w:ascii="Century" w:eastAsia="ＭＳ 明朝" w:hAnsi="Century" w:cs="Times New Roman"/>
          <w:spacing w:val="20"/>
          <w:kern w:val="2"/>
          <w:sz w:val="21"/>
          <w:szCs w:val="20"/>
          <w:lang w:eastAsia="zh-CN"/>
        </w:rPr>
      </w:pPr>
    </w:p>
    <w:p w14:paraId="57D449F1" w14:textId="77777777" w:rsidR="00D91B64" w:rsidRPr="00C56C5C" w:rsidRDefault="00D91B64" w:rsidP="00D91B64">
      <w:pPr>
        <w:wordWrap w:val="0"/>
        <w:autoSpaceDE/>
        <w:autoSpaceDN/>
        <w:spacing w:line="480" w:lineRule="auto"/>
        <w:jc w:val="right"/>
        <w:rPr>
          <w:ins w:id="22" w:author="mori kotona" w:date="2026-02-25T11:23:00Z" w16du:dateUtc="2026-02-25T02:23:00Z"/>
          <w:rFonts w:ascii="Century" w:eastAsia="ＭＳ 明朝" w:hAnsi="Century" w:cs="Times New Roman"/>
          <w:kern w:val="2"/>
          <w:sz w:val="21"/>
          <w:szCs w:val="20"/>
          <w:lang w:eastAsia="ja-JP"/>
        </w:rPr>
      </w:pPr>
      <w:ins w:id="23" w:author="mori kotona" w:date="2026-02-25T11:23:00Z" w16du:dateUtc="2026-02-25T02:23:00Z">
        <w:r w:rsidRPr="00C56C5C">
          <w:rPr>
            <w:rFonts w:ascii="Century" w:eastAsia="ＭＳ 明朝" w:hAnsi="Century" w:cs="Times New Roman" w:hint="eastAsia"/>
            <w:spacing w:val="20"/>
            <w:kern w:val="2"/>
            <w:sz w:val="21"/>
            <w:szCs w:val="20"/>
            <w:lang w:eastAsia="ja-JP"/>
          </w:rPr>
          <w:t xml:space="preserve">氏　　名　</w:t>
        </w:r>
        <w:r>
          <w:rPr>
            <w:rFonts w:ascii="Century" w:eastAsia="ＭＳ 明朝" w:hAnsi="Century" w:cs="Times New Roman" w:hint="eastAsia"/>
            <w:spacing w:val="20"/>
            <w:kern w:val="2"/>
            <w:sz w:val="21"/>
            <w:szCs w:val="20"/>
            <w:lang w:eastAsia="ja-JP"/>
          </w:rPr>
          <w:t xml:space="preserve">　　　　　</w:t>
        </w:r>
        <w:r w:rsidRPr="00C56C5C">
          <w:rPr>
            <w:rFonts w:ascii="Century" w:eastAsia="ＭＳ 明朝" w:hAnsi="Century" w:cs="Times New Roman" w:hint="eastAsia"/>
            <w:spacing w:val="20"/>
            <w:kern w:val="2"/>
            <w:sz w:val="21"/>
            <w:szCs w:val="20"/>
            <w:lang w:eastAsia="ja-JP"/>
          </w:rPr>
          <w:t xml:space="preserve">　　　　　　　　　　　　</w:t>
        </w:r>
      </w:ins>
    </w:p>
    <w:p w14:paraId="06258C81" w14:textId="77777777" w:rsidR="00D91B64" w:rsidRPr="00C56C5C" w:rsidRDefault="00D91B64" w:rsidP="00D91B64">
      <w:pPr>
        <w:autoSpaceDE/>
        <w:autoSpaceDN/>
        <w:spacing w:line="480" w:lineRule="auto"/>
        <w:jc w:val="center"/>
        <w:rPr>
          <w:ins w:id="24" w:author="mori kotona" w:date="2026-02-25T11:23:00Z" w16du:dateUtc="2026-02-25T02:23:00Z"/>
          <w:rFonts w:ascii="Century" w:eastAsia="ＭＳ 明朝" w:hAnsi="Century" w:cs="Times New Roman"/>
          <w:kern w:val="2"/>
          <w:sz w:val="21"/>
          <w:szCs w:val="20"/>
          <w:lang w:eastAsia="ja-JP"/>
        </w:rPr>
      </w:pPr>
    </w:p>
    <w:p w14:paraId="698BDE31" w14:textId="77777777" w:rsidR="00D91B64" w:rsidRPr="00C56C5C" w:rsidRDefault="00D91B64" w:rsidP="00D91B64">
      <w:pPr>
        <w:autoSpaceDE/>
        <w:autoSpaceDN/>
        <w:spacing w:line="480" w:lineRule="auto"/>
        <w:jc w:val="both"/>
        <w:rPr>
          <w:ins w:id="25" w:author="mori kotona" w:date="2026-02-25T11:23:00Z" w16du:dateUtc="2026-02-25T02:23:00Z"/>
          <w:rFonts w:ascii="Century" w:eastAsia="ＭＳ 明朝" w:hAnsi="Century" w:cs="Times New Roman"/>
          <w:snapToGrid w:val="0"/>
          <w:spacing w:val="20"/>
          <w:kern w:val="2"/>
          <w:sz w:val="21"/>
          <w:szCs w:val="21"/>
          <w:lang w:eastAsia="ja-JP"/>
        </w:rPr>
      </w:pPr>
    </w:p>
    <w:p w14:paraId="35D7F9E2" w14:textId="4F16E0DF" w:rsidR="00D91B64" w:rsidRPr="00C56C5C" w:rsidRDefault="00D91B64" w:rsidP="00D91B64">
      <w:pPr>
        <w:autoSpaceDE/>
        <w:autoSpaceDN/>
        <w:spacing w:line="480" w:lineRule="auto"/>
        <w:ind w:firstLineChars="300" w:firstLine="660"/>
        <w:jc w:val="both"/>
        <w:rPr>
          <w:ins w:id="26" w:author="mori kotona" w:date="2026-02-25T11:23:00Z" w16du:dateUtc="2026-02-25T02:23:00Z"/>
          <w:rFonts w:ascii="Century" w:eastAsia="ＭＳ 明朝" w:hAnsi="Century" w:cs="Times New Roman"/>
          <w:snapToGrid w:val="0"/>
          <w:spacing w:val="10"/>
          <w:kern w:val="2"/>
          <w:sz w:val="21"/>
          <w:szCs w:val="21"/>
          <w:lang w:eastAsia="ja-JP"/>
        </w:rPr>
      </w:pPr>
      <w:ins w:id="27" w:author="mori kotona" w:date="2026-02-25T11:23:00Z" w16du:dateUtc="2026-02-25T02:23:00Z">
        <w:r w:rsidRPr="00C56C5C">
          <w:rPr>
            <w:rFonts w:ascii="Century" w:eastAsia="ＭＳ 明朝" w:hAnsi="Century" w:cs="Times New Roman" w:hint="eastAsia"/>
            <w:snapToGrid w:val="0"/>
            <w:spacing w:val="10"/>
            <w:kern w:val="2"/>
            <w:sz w:val="21"/>
            <w:szCs w:val="21"/>
            <w:lang w:eastAsia="ja-JP"/>
          </w:rPr>
          <w:t>私は</w:t>
        </w:r>
      </w:ins>
      <w:ins w:id="28" w:author="mori kotona" w:date="2026-02-26T10:51:00Z" w16du:dateUtc="2026-02-26T01:51:00Z">
        <w:r w:rsidR="00014683">
          <w:rPr>
            <w:rFonts w:ascii="Century" w:eastAsia="ＭＳ 明朝" w:hAnsi="Century" w:cs="Times New Roman" w:hint="eastAsia"/>
            <w:snapToGrid w:val="0"/>
            <w:spacing w:val="10"/>
            <w:kern w:val="2"/>
            <w:sz w:val="21"/>
            <w:szCs w:val="21"/>
            <w:lang w:eastAsia="ja-JP"/>
          </w:rPr>
          <w:t>推薦入学</w:t>
        </w:r>
      </w:ins>
      <w:ins w:id="29" w:author="mori kotona" w:date="2026-02-25T11:23:00Z" w16du:dateUtc="2026-02-25T02:23:00Z">
        <w:r w:rsidRPr="00C56C5C">
          <w:rPr>
            <w:rFonts w:ascii="Century" w:eastAsia="ＭＳ 明朝" w:hAnsi="Century" w:cs="Times New Roman" w:hint="eastAsia"/>
            <w:snapToGrid w:val="0"/>
            <w:spacing w:val="10"/>
            <w:kern w:val="2"/>
            <w:sz w:val="21"/>
            <w:szCs w:val="21"/>
            <w:lang w:eastAsia="ja-JP"/>
          </w:rPr>
          <w:t>試験に合格し、貴学府博士課程</w:t>
        </w:r>
        <w:r>
          <w:rPr>
            <w:rFonts w:ascii="Century" w:eastAsia="ＭＳ 明朝" w:hAnsi="Century" w:cs="Times New Roman" w:hint="eastAsia"/>
            <w:snapToGrid w:val="0"/>
            <w:spacing w:val="10"/>
            <w:kern w:val="2"/>
            <w:sz w:val="21"/>
            <w:szCs w:val="21"/>
            <w:lang w:eastAsia="ja-JP"/>
          </w:rPr>
          <w:t>前</w:t>
        </w:r>
        <w:r w:rsidRPr="00C56C5C">
          <w:rPr>
            <w:rFonts w:ascii="Century" w:eastAsia="ＭＳ 明朝" w:hAnsi="Century" w:cs="Times New Roman" w:hint="eastAsia"/>
            <w:snapToGrid w:val="0"/>
            <w:spacing w:val="10"/>
            <w:kern w:val="2"/>
            <w:sz w:val="21"/>
            <w:szCs w:val="21"/>
            <w:lang w:eastAsia="ja-JP"/>
          </w:rPr>
          <w:t>期に入学した場合に長期履修制度を</w:t>
        </w:r>
      </w:ins>
    </w:p>
    <w:p w14:paraId="399A2526" w14:textId="77777777" w:rsidR="00D91B64" w:rsidRDefault="00D91B64" w:rsidP="00D91B64">
      <w:pPr>
        <w:ind w:firstLineChars="200" w:firstLine="440"/>
        <w:rPr>
          <w:ins w:id="30" w:author="mori kotona" w:date="2026-02-25T11:23:00Z" w16du:dateUtc="2026-02-25T02:23:00Z"/>
          <w:rFonts w:ascii="Century" w:eastAsia="ＭＳ 明朝" w:hAnsi="Century" w:cs="Times New Roman"/>
          <w:spacing w:val="10"/>
          <w:kern w:val="2"/>
          <w:sz w:val="21"/>
          <w:szCs w:val="21"/>
          <w:lang w:eastAsia="ja-JP"/>
        </w:rPr>
        <w:sectPr w:rsidR="00D91B64" w:rsidSect="00D91B64">
          <w:headerReference w:type="first" r:id="rId13"/>
          <w:pgSz w:w="11906" w:h="16838" w:code="9"/>
          <w:pgMar w:top="1701" w:right="1134" w:bottom="1418" w:left="1134" w:header="454" w:footer="992" w:gutter="0"/>
          <w:pgNumType w:start="0"/>
          <w:cols w:space="425"/>
          <w:noEndnote/>
          <w:titlePg/>
          <w:docGrid w:linePitch="286"/>
        </w:sectPr>
      </w:pPr>
      <w:ins w:id="33" w:author="mori kotona" w:date="2026-02-25T11:23:00Z" w16du:dateUtc="2026-02-25T02:23:00Z">
        <w:r w:rsidRPr="00C56C5C">
          <w:rPr>
            <w:rFonts w:ascii="Century" w:eastAsia="ＭＳ 明朝" w:hAnsi="Century" w:cs="Times New Roman" w:hint="eastAsia"/>
            <w:spacing w:val="10"/>
            <w:kern w:val="2"/>
            <w:sz w:val="21"/>
            <w:szCs w:val="21"/>
            <w:lang w:eastAsia="ja-JP"/>
          </w:rPr>
          <w:t>申請したく、社会人として認定くださるよう申請いたします。</w:t>
        </w:r>
      </w:ins>
    </w:p>
    <w:tbl>
      <w:tblPr>
        <w:tblpPr w:leftFromText="142" w:rightFromText="142" w:vertAnchor="page" w:horzAnchor="margin" w:tblpXSpec="right" w:tblpY="17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687"/>
      </w:tblGrid>
      <w:tr w:rsidR="00864961" w:rsidRPr="00B80D23" w14:paraId="1DBF1610" w14:textId="77777777" w:rsidTr="00864961">
        <w:trPr>
          <w:trHeight w:val="699"/>
        </w:trPr>
        <w:tc>
          <w:tcPr>
            <w:tcW w:w="1417" w:type="dxa"/>
            <w:vAlign w:val="center"/>
          </w:tcPr>
          <w:p w14:paraId="7C181AE5" w14:textId="77777777" w:rsidR="00864961" w:rsidRPr="00B80D23" w:rsidRDefault="00864961" w:rsidP="00864961">
            <w:pPr>
              <w:spacing w:line="320" w:lineRule="atLeast"/>
              <w:jc w:val="center"/>
              <w:rPr>
                <w:rFonts w:ascii="Times New Roman" w:eastAsia="ＭＳ 明朝" w:hAnsi="Times New Roman"/>
                <w:lang w:eastAsia="ja-JP"/>
              </w:rPr>
            </w:pPr>
            <w:proofErr w:type="spellStart"/>
            <w:r w:rsidRPr="00B80D23">
              <w:rPr>
                <w:rFonts w:ascii="Times New Roman" w:eastAsia="ＭＳ 明朝" w:hAnsi="ＭＳ 明朝" w:hint="eastAsia"/>
              </w:rPr>
              <w:lastRenderedPageBreak/>
              <w:t>受験番号</w:t>
            </w:r>
            <w:proofErr w:type="spellEnd"/>
          </w:p>
        </w:tc>
        <w:tc>
          <w:tcPr>
            <w:tcW w:w="2687" w:type="dxa"/>
            <w:vAlign w:val="center"/>
          </w:tcPr>
          <w:p w14:paraId="43CCAABE" w14:textId="77777777" w:rsidR="00864961" w:rsidRPr="00B80D23" w:rsidRDefault="00864961" w:rsidP="00864961">
            <w:pPr>
              <w:spacing w:line="320" w:lineRule="atLeast"/>
              <w:rPr>
                <w:rFonts w:ascii="Times New Roman" w:hAnsi="Times New Roman"/>
                <w:color w:val="000000"/>
              </w:rPr>
            </w:pPr>
            <w:r w:rsidRPr="00B80D23">
              <w:rPr>
                <w:rFonts w:ascii="Times New Roman" w:eastAsia="ＭＳ 明朝" w:hAnsi="ＭＳ 明朝" w:hint="eastAsia"/>
              </w:rPr>
              <w:t>※</w:t>
            </w:r>
          </w:p>
        </w:tc>
      </w:tr>
    </w:tbl>
    <w:p w14:paraId="11B0AB26" w14:textId="77777777" w:rsidR="00D91B64" w:rsidRDefault="00D91B64" w:rsidP="00EC4324">
      <w:pPr>
        <w:ind w:left="400" w:hangingChars="200" w:hanging="400"/>
        <w:jc w:val="right"/>
        <w:rPr>
          <w:ins w:id="34" w:author="mori kotona" w:date="2026-02-25T11:22:00Z" w16du:dateUtc="2026-02-25T02:22:00Z"/>
          <w:rFonts w:ascii="ＭＳ 明朝" w:eastAsia="ＭＳ 明朝" w:hAnsi="ＭＳ 明朝"/>
          <w:color w:val="000000"/>
          <w:sz w:val="20"/>
          <w:lang w:eastAsia="ja-JP"/>
        </w:rPr>
      </w:pPr>
    </w:p>
    <w:p w14:paraId="57276257" w14:textId="77777777" w:rsidR="00864961" w:rsidRDefault="00864961" w:rsidP="00EC4324">
      <w:pPr>
        <w:ind w:left="400" w:hangingChars="200" w:hanging="400"/>
        <w:jc w:val="right"/>
        <w:rPr>
          <w:ins w:id="35" w:author="mori kotona" w:date="2026-02-25T11:25:00Z" w16du:dateUtc="2026-02-25T02:25:00Z"/>
          <w:rFonts w:ascii="ＭＳ 明朝" w:eastAsia="ＭＳ 明朝" w:hAnsi="ＭＳ 明朝"/>
          <w:color w:val="000000"/>
          <w:sz w:val="20"/>
          <w:lang w:eastAsia="ja-JP"/>
        </w:rPr>
      </w:pPr>
    </w:p>
    <w:p w14:paraId="7BCC13FB" w14:textId="77777777" w:rsidR="00864961" w:rsidRDefault="00864961" w:rsidP="00EC4324">
      <w:pPr>
        <w:ind w:left="400" w:hangingChars="200" w:hanging="400"/>
        <w:jc w:val="right"/>
        <w:rPr>
          <w:ins w:id="36" w:author="mori kotona" w:date="2026-02-25T11:25:00Z" w16du:dateUtc="2026-02-25T02:25:00Z"/>
          <w:rFonts w:ascii="ＭＳ 明朝" w:eastAsia="ＭＳ 明朝" w:hAnsi="ＭＳ 明朝"/>
          <w:color w:val="000000"/>
          <w:sz w:val="20"/>
          <w:lang w:eastAsia="ja-JP"/>
        </w:rPr>
      </w:pPr>
    </w:p>
    <w:p w14:paraId="531E7F10" w14:textId="37CE2E1E" w:rsidR="00EC4324" w:rsidRPr="00C83D5B" w:rsidRDefault="00EC4324" w:rsidP="00EC4324">
      <w:pPr>
        <w:ind w:left="400" w:hangingChars="200" w:hanging="400"/>
        <w:jc w:val="right"/>
        <w:rPr>
          <w:rFonts w:ascii="ＭＳ 明朝" w:eastAsia="ＭＳ 明朝" w:hAnsi="ＭＳ 明朝"/>
          <w:color w:val="000000"/>
          <w:sz w:val="20"/>
          <w:lang w:eastAsia="ja-JP"/>
        </w:rPr>
      </w:pPr>
      <w:r w:rsidRPr="00C83D5B">
        <w:rPr>
          <w:rFonts w:ascii="ＭＳ 明朝" w:eastAsia="ＭＳ 明朝" w:hAnsi="ＭＳ 明朝" w:hint="eastAsia"/>
          <w:color w:val="000000"/>
          <w:sz w:val="20"/>
          <w:lang w:eastAsia="ja-JP"/>
        </w:rPr>
        <w:t>※の欄は記入しないでください。</w:t>
      </w:r>
    </w:p>
    <w:p w14:paraId="53FD66FF" w14:textId="77777777" w:rsidR="00EC4324" w:rsidRDefault="00EC4324" w:rsidP="00EC4324">
      <w:pPr>
        <w:pStyle w:val="a3"/>
        <w:jc w:val="right"/>
        <w:rPr>
          <w:rFonts w:ascii="Times New Roman"/>
          <w:color w:val="000000"/>
          <w:sz w:val="21"/>
          <w:szCs w:val="21"/>
          <w:lang w:eastAsia="ja-JP"/>
        </w:rPr>
      </w:pPr>
    </w:p>
    <w:p w14:paraId="3B652AD7" w14:textId="77777777" w:rsidR="00EC4324" w:rsidRDefault="00EC4324" w:rsidP="00EC4324">
      <w:pPr>
        <w:pStyle w:val="a3"/>
        <w:jc w:val="right"/>
        <w:rPr>
          <w:rFonts w:ascii="Times New Roman"/>
          <w:color w:val="000000"/>
          <w:sz w:val="21"/>
          <w:szCs w:val="21"/>
          <w:lang w:eastAsia="ja-JP"/>
        </w:rPr>
      </w:pPr>
    </w:p>
    <w:p w14:paraId="33294AA8" w14:textId="77777777" w:rsidR="00EC4324" w:rsidRPr="00B80D23" w:rsidRDefault="00EC4324" w:rsidP="00EC4324">
      <w:pPr>
        <w:pStyle w:val="a3"/>
        <w:jc w:val="right"/>
        <w:rPr>
          <w:rFonts w:ascii="Times New Roman" w:hAnsi="Times New Roman"/>
          <w:color w:val="000000"/>
          <w:sz w:val="21"/>
          <w:szCs w:val="21"/>
          <w:lang w:eastAsia="zh-CN"/>
        </w:rPr>
      </w:pPr>
      <w:r w:rsidRPr="00B80D23">
        <w:rPr>
          <w:rFonts w:ascii="Times New Roman" w:hint="eastAsia"/>
          <w:color w:val="000000"/>
          <w:sz w:val="21"/>
          <w:szCs w:val="21"/>
          <w:lang w:eastAsia="ja-JP"/>
        </w:rPr>
        <w:t xml:space="preserve">　　　</w:t>
      </w:r>
      <w:r w:rsidRPr="00B80D23">
        <w:rPr>
          <w:rFonts w:ascii="Times New Roman" w:hint="eastAsia"/>
          <w:color w:val="000000"/>
          <w:sz w:val="21"/>
          <w:szCs w:val="21"/>
          <w:lang w:eastAsia="zh-CN"/>
        </w:rPr>
        <w:t>年　　　月　　　日</w:t>
      </w:r>
    </w:p>
    <w:p w14:paraId="5221CC9F" w14:textId="77777777" w:rsidR="00EC4324" w:rsidRDefault="00EC4324" w:rsidP="00EC4324">
      <w:pPr>
        <w:pStyle w:val="a3"/>
        <w:rPr>
          <w:rFonts w:ascii="Times New Roman" w:hAnsi="Times New Roman"/>
          <w:color w:val="000000"/>
          <w:lang w:eastAsia="zh-CN"/>
        </w:rPr>
      </w:pPr>
    </w:p>
    <w:p w14:paraId="75B3D570" w14:textId="77777777" w:rsidR="00EC4324" w:rsidRPr="00B80D23" w:rsidRDefault="00EC4324" w:rsidP="00EC4324">
      <w:pPr>
        <w:pStyle w:val="a3"/>
        <w:rPr>
          <w:rFonts w:ascii="Times New Roman" w:hAnsi="Times New Roman"/>
          <w:color w:val="000000"/>
          <w:lang w:eastAsia="zh-CN"/>
        </w:rPr>
      </w:pPr>
    </w:p>
    <w:p w14:paraId="0F101630" w14:textId="77777777" w:rsidR="00EC4324" w:rsidRPr="00B80D23" w:rsidRDefault="00EC4324" w:rsidP="00EC4324">
      <w:pPr>
        <w:pStyle w:val="a3"/>
        <w:jc w:val="center"/>
        <w:rPr>
          <w:rFonts w:ascii="Times New Roman" w:hAnsi="Times New Roman"/>
          <w:color w:val="000000"/>
          <w:sz w:val="32"/>
          <w:szCs w:val="32"/>
          <w:lang w:eastAsia="zh-CN"/>
        </w:rPr>
      </w:pPr>
      <w:r w:rsidRPr="0020021F">
        <w:rPr>
          <w:rFonts w:ascii="Times New Roman" w:hint="eastAsia"/>
          <w:color w:val="000000"/>
          <w:sz w:val="32"/>
          <w:lang w:eastAsia="zh-CN"/>
        </w:rPr>
        <w:t>入学検定料収納証明書貼付用紙</w:t>
      </w:r>
      <w:r w:rsidRPr="00B80D23">
        <w:rPr>
          <w:rFonts w:ascii="Times New Roman" w:hint="eastAsia"/>
          <w:color w:val="000000"/>
          <w:sz w:val="32"/>
          <w:szCs w:val="32"/>
          <w:lang w:eastAsia="zh-CN"/>
        </w:rPr>
        <w:t>（入学検定料</w:t>
      </w:r>
      <w:r w:rsidRPr="00B80D23">
        <w:rPr>
          <w:rFonts w:ascii="Times New Roman" w:hAnsi="Times New Roman" w:hint="eastAsia"/>
          <w:color w:val="000000"/>
          <w:sz w:val="32"/>
          <w:szCs w:val="32"/>
          <w:lang w:eastAsia="zh-CN"/>
        </w:rPr>
        <w:t>30,000</w:t>
      </w:r>
      <w:r w:rsidRPr="00B80D23">
        <w:rPr>
          <w:rFonts w:ascii="Times New Roman" w:hint="eastAsia"/>
          <w:color w:val="000000"/>
          <w:sz w:val="32"/>
          <w:szCs w:val="32"/>
          <w:lang w:eastAsia="zh-CN"/>
        </w:rPr>
        <w:t>円）</w:t>
      </w:r>
    </w:p>
    <w:p w14:paraId="772FE382" w14:textId="77777777" w:rsidR="00EC4324" w:rsidRPr="00B80D23" w:rsidRDefault="00EC4324" w:rsidP="00EC4324">
      <w:pPr>
        <w:pStyle w:val="a3"/>
        <w:jc w:val="center"/>
        <w:rPr>
          <w:rFonts w:ascii="Times New Roman" w:hAnsi="Times New Roman"/>
          <w:color w:val="000000"/>
          <w:sz w:val="32"/>
          <w:lang w:eastAsia="zh-CN"/>
        </w:rPr>
      </w:pPr>
      <w:r w:rsidRPr="00B80D23">
        <w:rPr>
          <w:rFonts w:ascii="Times New Roman" w:hint="eastAsia"/>
          <w:color w:val="000000"/>
          <w:sz w:val="32"/>
          <w:lang w:eastAsia="zh-CN"/>
        </w:rPr>
        <w:t>横浜国立大学大学院国際社会科学</w:t>
      </w:r>
      <w:r>
        <w:rPr>
          <w:rFonts w:ascii="Times New Roman" w:hint="eastAsia"/>
          <w:color w:val="000000"/>
          <w:sz w:val="32"/>
          <w:lang w:eastAsia="zh-CN"/>
        </w:rPr>
        <w:t>府</w:t>
      </w:r>
    </w:p>
    <w:p w14:paraId="0337FBA6" w14:textId="77777777" w:rsidR="00EC4324" w:rsidRDefault="00EC4324" w:rsidP="00EC4324">
      <w:pPr>
        <w:pStyle w:val="a3"/>
        <w:rPr>
          <w:rFonts w:ascii="Times New Roman" w:hAnsi="Times New Roman"/>
          <w:b/>
          <w:color w:val="000000"/>
          <w:lang w:eastAsia="zh-CN"/>
        </w:rPr>
      </w:pPr>
    </w:p>
    <w:p w14:paraId="15BDC7E1" w14:textId="77777777" w:rsidR="00EC4324" w:rsidRPr="00B80D23" w:rsidRDefault="00EC4324" w:rsidP="00EC4324">
      <w:pPr>
        <w:pStyle w:val="a3"/>
        <w:rPr>
          <w:rFonts w:ascii="Times New Roman" w:hAnsi="Times New Roman"/>
          <w:b/>
          <w:color w:val="000000"/>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2820"/>
        <w:gridCol w:w="1140"/>
        <w:gridCol w:w="1260"/>
        <w:gridCol w:w="3519"/>
      </w:tblGrid>
      <w:tr w:rsidR="00EC4324" w:rsidRPr="00B80D23" w14:paraId="60690ADC" w14:textId="77777777" w:rsidTr="005D427A">
        <w:trPr>
          <w:cantSplit/>
          <w:trHeight w:val="1138"/>
        </w:trPr>
        <w:tc>
          <w:tcPr>
            <w:tcW w:w="900" w:type="dxa"/>
            <w:tcBorders>
              <w:top w:val="single" w:sz="4" w:space="0" w:color="auto"/>
              <w:bottom w:val="single" w:sz="4" w:space="0" w:color="auto"/>
              <w:right w:val="single" w:sz="4" w:space="0" w:color="auto"/>
            </w:tcBorders>
            <w:vAlign w:val="center"/>
          </w:tcPr>
          <w:p w14:paraId="2CA9BB8A" w14:textId="77777777" w:rsidR="00EC4324" w:rsidRPr="00DC6403" w:rsidRDefault="00EC4324" w:rsidP="004218AA">
            <w:pPr>
              <w:pStyle w:val="a3"/>
              <w:jc w:val="center"/>
              <w:rPr>
                <w:rFonts w:ascii="Times New Roman" w:hAnsi="Times New Roman"/>
                <w:color w:val="000000"/>
                <w:sz w:val="16"/>
              </w:rPr>
            </w:pPr>
            <w:proofErr w:type="spellStart"/>
            <w:r w:rsidRPr="00DC6403">
              <w:rPr>
                <w:rFonts w:ascii="Times New Roman" w:hint="eastAsia"/>
                <w:color w:val="000000"/>
                <w:sz w:val="20"/>
              </w:rPr>
              <w:t>志望先</w:t>
            </w:r>
            <w:proofErr w:type="spellEnd"/>
          </w:p>
        </w:tc>
        <w:tc>
          <w:tcPr>
            <w:tcW w:w="3960" w:type="dxa"/>
            <w:gridSpan w:val="2"/>
            <w:tcBorders>
              <w:top w:val="single" w:sz="4" w:space="0" w:color="auto"/>
              <w:left w:val="single" w:sz="4" w:space="0" w:color="auto"/>
              <w:bottom w:val="single" w:sz="4" w:space="0" w:color="auto"/>
            </w:tcBorders>
            <w:vAlign w:val="center"/>
          </w:tcPr>
          <w:p w14:paraId="068C5B7A" w14:textId="77777777" w:rsidR="00EC4324" w:rsidRPr="00DC6403" w:rsidRDefault="00EC4324" w:rsidP="004218AA">
            <w:pPr>
              <w:pStyle w:val="a3"/>
              <w:jc w:val="center"/>
              <w:rPr>
                <w:rFonts w:ascii="Times New Roman" w:hAnsi="Times New Roman"/>
                <w:color w:val="000000"/>
                <w:sz w:val="20"/>
              </w:rPr>
            </w:pPr>
            <w:proofErr w:type="spellStart"/>
            <w:r>
              <w:rPr>
                <w:rFonts w:ascii="Times New Roman" w:hint="eastAsia"/>
                <w:color w:val="000000"/>
              </w:rPr>
              <w:t>経営</w:t>
            </w:r>
            <w:r w:rsidRPr="00D15C0D">
              <w:rPr>
                <w:rFonts w:ascii="Times New Roman" w:hint="eastAsia"/>
                <w:color w:val="000000"/>
              </w:rPr>
              <w:t>学専攻</w:t>
            </w:r>
            <w:proofErr w:type="spellEnd"/>
          </w:p>
        </w:tc>
        <w:tc>
          <w:tcPr>
            <w:tcW w:w="1260" w:type="dxa"/>
            <w:tcBorders>
              <w:top w:val="single" w:sz="4" w:space="0" w:color="auto"/>
              <w:left w:val="single" w:sz="4" w:space="0" w:color="auto"/>
              <w:bottom w:val="single" w:sz="4" w:space="0" w:color="auto"/>
            </w:tcBorders>
            <w:vAlign w:val="center"/>
          </w:tcPr>
          <w:p w14:paraId="519E0F97" w14:textId="461BE700" w:rsidR="00EC4324" w:rsidRPr="00DC6403" w:rsidRDefault="00F63C89" w:rsidP="004218AA">
            <w:pPr>
              <w:pStyle w:val="a3"/>
              <w:jc w:val="center"/>
              <w:rPr>
                <w:rFonts w:ascii="Times New Roman" w:hAnsi="Times New Roman"/>
                <w:color w:val="000000"/>
                <w:sz w:val="16"/>
              </w:rPr>
            </w:pPr>
            <w:r>
              <w:rPr>
                <w:rFonts w:ascii="Times New Roman" w:hAnsi="Times New Roman" w:hint="eastAsia"/>
                <w:color w:val="000000"/>
                <w:sz w:val="16"/>
                <w:lang w:eastAsia="ja-JP"/>
              </w:rPr>
              <w:t>ふりがな</w:t>
            </w:r>
          </w:p>
          <w:p w14:paraId="37C8FD81" w14:textId="77777777" w:rsidR="00EC4324" w:rsidRPr="00DC6403" w:rsidRDefault="00EC4324" w:rsidP="004218AA">
            <w:pPr>
              <w:widowControl/>
              <w:jc w:val="center"/>
              <w:rPr>
                <w:rFonts w:ascii="Times New Roman" w:eastAsia="ＭＳ 明朝" w:hAnsi="Times New Roman"/>
                <w:color w:val="000000"/>
              </w:rPr>
            </w:pPr>
            <w:r w:rsidRPr="00DC6403">
              <w:rPr>
                <w:rFonts w:ascii="Times New Roman" w:eastAsia="ＭＳ 明朝" w:hint="eastAsia"/>
                <w:color w:val="000000"/>
              </w:rPr>
              <w:t>氏</w:t>
            </w:r>
            <w:r w:rsidRPr="00DC6403">
              <w:rPr>
                <w:rFonts w:ascii="Times New Roman" w:eastAsia="ＭＳ 明朝" w:hAnsi="Times New Roman" w:hint="eastAsia"/>
                <w:color w:val="000000"/>
              </w:rPr>
              <w:t xml:space="preserve">  </w:t>
            </w:r>
            <w:r w:rsidRPr="00DC6403">
              <w:rPr>
                <w:rFonts w:ascii="Times New Roman" w:eastAsia="ＭＳ 明朝" w:hint="eastAsia"/>
                <w:color w:val="000000"/>
              </w:rPr>
              <w:t>名</w:t>
            </w:r>
          </w:p>
        </w:tc>
        <w:tc>
          <w:tcPr>
            <w:tcW w:w="3519" w:type="dxa"/>
            <w:tcBorders>
              <w:top w:val="single" w:sz="4" w:space="0" w:color="auto"/>
              <w:left w:val="single" w:sz="4" w:space="0" w:color="auto"/>
              <w:bottom w:val="single" w:sz="4" w:space="0" w:color="auto"/>
            </w:tcBorders>
          </w:tcPr>
          <w:p w14:paraId="34B21C0D" w14:textId="77777777" w:rsidR="00EC4324" w:rsidRPr="00DC6403" w:rsidRDefault="00EC4324" w:rsidP="004218AA">
            <w:pPr>
              <w:widowControl/>
              <w:rPr>
                <w:rFonts w:ascii="Times New Roman" w:eastAsia="ＭＳ 明朝" w:hAnsi="Times New Roman"/>
                <w:color w:val="000000"/>
                <w:sz w:val="20"/>
              </w:rPr>
            </w:pPr>
          </w:p>
          <w:p w14:paraId="2FEADE90" w14:textId="77777777" w:rsidR="00EC4324" w:rsidRPr="00DC6403" w:rsidRDefault="00EC4324" w:rsidP="004218AA">
            <w:pPr>
              <w:pStyle w:val="a3"/>
              <w:rPr>
                <w:rFonts w:ascii="Times New Roman" w:hAnsi="Times New Roman"/>
                <w:color w:val="000000"/>
                <w:sz w:val="20"/>
              </w:rPr>
            </w:pPr>
          </w:p>
        </w:tc>
      </w:tr>
      <w:tr w:rsidR="00EC4324" w:rsidRPr="00B80D23" w14:paraId="7E33E00D" w14:textId="278E8977" w:rsidTr="005D427A">
        <w:trPr>
          <w:cantSplit/>
          <w:trHeight w:val="1395"/>
        </w:trPr>
        <w:tc>
          <w:tcPr>
            <w:tcW w:w="9639" w:type="dxa"/>
            <w:gridSpan w:val="5"/>
            <w:vAlign w:val="center"/>
          </w:tcPr>
          <w:p w14:paraId="38D27DE1" w14:textId="78DA5F66" w:rsidR="00EC4324" w:rsidRPr="00B80D23" w:rsidRDefault="00EC4324" w:rsidP="004218AA">
            <w:pPr>
              <w:pStyle w:val="a3"/>
              <w:ind w:leftChars="100" w:left="220"/>
              <w:rPr>
                <w:rFonts w:ascii="Times New Roman" w:eastAsia="ＭＳ Ｐ明朝" w:hAnsi="Times New Roman"/>
                <w:color w:val="000000"/>
                <w:sz w:val="21"/>
                <w:szCs w:val="21"/>
                <w:lang w:eastAsia="ja-JP"/>
              </w:rPr>
            </w:pPr>
            <w:r w:rsidRPr="00B80D23">
              <w:rPr>
                <w:rFonts w:ascii="Times New Roman" w:eastAsia="ＭＳ Ｐ明朝" w:hAnsi="ＭＳ Ｐゴシック" w:hint="eastAsia"/>
                <w:sz w:val="21"/>
                <w:szCs w:val="21"/>
                <w:lang w:eastAsia="ja-JP"/>
              </w:rPr>
              <w:t>クレジットカ－ド、中国銀聯ネット決済で検定料支払い手続きをした場合は、</w:t>
            </w:r>
            <w:r w:rsidRPr="00B80D23">
              <w:rPr>
                <w:rFonts w:ascii="Times New Roman" w:eastAsia="ＭＳ Ｐ明朝" w:hAnsi="ＭＳ Ｐゴシック" w:hint="eastAsia"/>
                <w:sz w:val="21"/>
                <w:szCs w:val="21"/>
                <w:u w:val="single"/>
                <w:lang w:eastAsia="ja-JP"/>
              </w:rPr>
              <w:t>支払い完了後送信される</w:t>
            </w:r>
            <w:r w:rsidRPr="00313676">
              <w:rPr>
                <w:rFonts w:ascii="Times New Roman" w:eastAsia="ＭＳ Ｐ明朝" w:hAnsi="ＭＳ Ｐゴシック" w:hint="eastAsia"/>
                <w:sz w:val="21"/>
                <w:szCs w:val="21"/>
                <w:lang w:eastAsia="ja-JP"/>
              </w:rPr>
              <w:t xml:space="preserve">　　　</w:t>
            </w:r>
            <w:r w:rsidRPr="00B80D23">
              <w:rPr>
                <w:rFonts w:ascii="Times New Roman" w:eastAsia="ＭＳ Ｐ明朝" w:hAnsi="ＭＳ Ｐゴシック" w:hint="eastAsia"/>
                <w:sz w:val="21"/>
                <w:szCs w:val="21"/>
                <w:u w:val="single"/>
                <w:lang w:eastAsia="ja-JP"/>
              </w:rPr>
              <w:t>メ</w:t>
            </w:r>
            <w:r>
              <w:rPr>
                <w:rFonts w:ascii="Times New Roman" w:eastAsia="ＭＳ Ｐ明朝" w:hAnsi="Times New Roman" w:hint="eastAsia"/>
                <w:sz w:val="21"/>
                <w:szCs w:val="21"/>
                <w:u w:val="single"/>
                <w:lang w:eastAsia="ja-JP"/>
              </w:rPr>
              <w:t>ー</w:t>
            </w:r>
            <w:r w:rsidRPr="00B80D23">
              <w:rPr>
                <w:rFonts w:ascii="Times New Roman" w:eastAsia="ＭＳ Ｐ明朝" w:hAnsi="ＭＳ Ｐゴシック" w:hint="eastAsia"/>
                <w:sz w:val="21"/>
                <w:szCs w:val="21"/>
                <w:u w:val="single"/>
                <w:lang w:eastAsia="ja-JP"/>
              </w:rPr>
              <w:t>ル（支払い完了通知メール）の画面を印刷したもの</w:t>
            </w:r>
            <w:r w:rsidRPr="00B80D23">
              <w:rPr>
                <w:rFonts w:ascii="Times New Roman" w:eastAsia="ＭＳ Ｐ明朝" w:hAnsi="ＭＳ Ｐゴシック" w:hint="eastAsia"/>
                <w:sz w:val="21"/>
                <w:szCs w:val="21"/>
                <w:lang w:eastAsia="ja-JP"/>
              </w:rPr>
              <w:t>を</w:t>
            </w:r>
            <w:r w:rsidR="00E21A97">
              <w:rPr>
                <w:rFonts w:ascii="Times New Roman" w:eastAsia="ＭＳ Ｐ明朝" w:hAnsi="ＭＳ Ｐゴシック" w:hint="eastAsia"/>
                <w:sz w:val="21"/>
                <w:szCs w:val="21"/>
                <w:lang w:eastAsia="ja-JP"/>
              </w:rPr>
              <w:t>同封してく</w:t>
            </w:r>
            <w:r w:rsidR="00C07799">
              <w:rPr>
                <w:rFonts w:ascii="Times New Roman" w:eastAsia="ＭＳ Ｐ明朝" w:hAnsi="ＭＳ Ｐゴシック" w:hint="eastAsia"/>
                <w:sz w:val="21"/>
                <w:szCs w:val="21"/>
                <w:lang w:eastAsia="ja-JP"/>
              </w:rPr>
              <w:t>だ</w:t>
            </w:r>
            <w:r w:rsidR="00E21A97">
              <w:rPr>
                <w:rFonts w:ascii="Times New Roman" w:eastAsia="ＭＳ Ｐ明朝" w:hAnsi="ＭＳ Ｐゴシック" w:hint="eastAsia"/>
                <w:sz w:val="21"/>
                <w:szCs w:val="21"/>
                <w:lang w:eastAsia="ja-JP"/>
              </w:rPr>
              <w:t>さい</w:t>
            </w:r>
            <w:r w:rsidRPr="00B80D23">
              <w:rPr>
                <w:rFonts w:ascii="Times New Roman" w:eastAsia="ＭＳ Ｐ明朝" w:hAnsi="ＭＳ Ｐゴシック" w:hint="eastAsia"/>
                <w:color w:val="000000"/>
                <w:sz w:val="21"/>
                <w:szCs w:val="21"/>
                <w:lang w:eastAsia="ja-JP"/>
              </w:rPr>
              <w:t>。</w:t>
            </w:r>
          </w:p>
        </w:tc>
      </w:tr>
      <w:tr w:rsidR="00EC4324" w:rsidRPr="00B80D23" w14:paraId="3BB2CEB9" w14:textId="77777777" w:rsidTr="005D427A">
        <w:trPr>
          <w:cantSplit/>
          <w:trHeight w:val="2636"/>
        </w:trPr>
        <w:tc>
          <w:tcPr>
            <w:tcW w:w="3720" w:type="dxa"/>
            <w:gridSpan w:val="2"/>
            <w:vAlign w:val="center"/>
          </w:tcPr>
          <w:p w14:paraId="27273F38" w14:textId="168D0836" w:rsidR="00EC4324" w:rsidRPr="00B80D23" w:rsidRDefault="00EC4324" w:rsidP="004218AA">
            <w:pPr>
              <w:pStyle w:val="a3"/>
              <w:rPr>
                <w:rFonts w:ascii="Times New Roman" w:eastAsia="ＭＳ Ｐゴシック" w:hAnsi="Times New Roman"/>
                <w:color w:val="000000"/>
                <w:sz w:val="21"/>
                <w:szCs w:val="21"/>
                <w:lang w:eastAsia="ja-JP"/>
              </w:rPr>
            </w:pPr>
            <w:r w:rsidRPr="00F63C89">
              <w:rPr>
                <w:rFonts w:asciiTheme="majorEastAsia" w:eastAsiaTheme="majorEastAsia" w:hAnsiTheme="majorEastAsia" w:hint="eastAsia"/>
                <w:color w:val="000000"/>
                <w:sz w:val="21"/>
                <w:szCs w:val="21"/>
                <w:lang w:eastAsia="ja-JP"/>
              </w:rPr>
              <w:t>コンビニエンスストア</w:t>
            </w:r>
            <w:r w:rsidRPr="00DC6403">
              <w:rPr>
                <w:rFonts w:ascii="Times New Roman" w:hAnsi="ＭＳ Ｐゴシック" w:hint="eastAsia"/>
                <w:color w:val="000000"/>
                <w:sz w:val="21"/>
                <w:szCs w:val="21"/>
                <w:lang w:eastAsia="ja-JP"/>
              </w:rPr>
              <w:t>で</w:t>
            </w:r>
            <w:r w:rsidRPr="00DC6403">
              <w:rPr>
                <w:rFonts w:ascii="Times New Roman" w:hint="eastAsia"/>
                <w:color w:val="000000"/>
                <w:sz w:val="21"/>
                <w:szCs w:val="21"/>
                <w:lang w:eastAsia="ja-JP"/>
              </w:rPr>
              <w:t>検定料支払い手続きをした場合は、右欄に「収納証明書」を貼り付けてください。</w:t>
            </w:r>
            <w:r w:rsidRPr="00DC6403">
              <w:rPr>
                <w:rFonts w:ascii="Times New Roman" w:hAnsi="ＭＳ Ｐゴシック" w:hint="eastAsia"/>
                <w:color w:val="000000"/>
                <w:sz w:val="21"/>
                <w:szCs w:val="21"/>
                <w:lang w:eastAsia="ja-JP"/>
              </w:rPr>
              <w:t xml:space="preserve">　</w:t>
            </w:r>
          </w:p>
        </w:tc>
        <w:tc>
          <w:tcPr>
            <w:tcW w:w="5919" w:type="dxa"/>
            <w:gridSpan w:val="3"/>
          </w:tcPr>
          <w:tbl>
            <w:tblPr>
              <w:tblpPr w:leftFromText="142" w:rightFromText="142" w:horzAnchor="margin" w:tblpXSpec="center" w:tblpY="26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295"/>
            </w:tblGrid>
            <w:tr w:rsidR="00EC4324" w:rsidRPr="00B80D23" w14:paraId="70DA48C4" w14:textId="77777777" w:rsidTr="004218AA">
              <w:trPr>
                <w:trHeight w:val="2124"/>
              </w:trPr>
              <w:tc>
                <w:tcPr>
                  <w:tcW w:w="5295" w:type="dxa"/>
                </w:tcPr>
                <w:p w14:paraId="0EC26EE0" w14:textId="77777777" w:rsidR="00A77D76" w:rsidRPr="00B80D23" w:rsidRDefault="00A77D76" w:rsidP="00A77D76">
                  <w:pPr>
                    <w:pStyle w:val="a3"/>
                    <w:jc w:val="center"/>
                    <w:rPr>
                      <w:rFonts w:ascii="Times New Roman" w:hAnsi="Times New Roman"/>
                      <w:b/>
                      <w:color w:val="000000"/>
                      <w:lang w:eastAsia="ja-JP"/>
                    </w:rPr>
                  </w:pPr>
                </w:p>
                <w:p w14:paraId="38591CCB" w14:textId="77777777" w:rsidR="00A77D76" w:rsidRPr="00B80D23" w:rsidRDefault="00A77D76" w:rsidP="00A77D76">
                  <w:pPr>
                    <w:pStyle w:val="a3"/>
                    <w:jc w:val="center"/>
                    <w:rPr>
                      <w:rFonts w:ascii="Times New Roman" w:hAnsi="Times New Roman"/>
                      <w:b/>
                      <w:color w:val="000000"/>
                      <w:lang w:eastAsia="ja-JP"/>
                    </w:rPr>
                  </w:pPr>
                </w:p>
                <w:p w14:paraId="64AB9CE6" w14:textId="4424E05C" w:rsidR="00EC4324" w:rsidRDefault="00EC4324" w:rsidP="00A77D76">
                  <w:pPr>
                    <w:pStyle w:val="a3"/>
                    <w:jc w:val="center"/>
                    <w:rPr>
                      <w:rFonts w:ascii="ＭＳ 明朝" w:hAnsi="ＭＳ 明朝"/>
                      <w:color w:val="000000"/>
                      <w:sz w:val="20"/>
                      <w:lang w:eastAsia="ja-JP"/>
                    </w:rPr>
                  </w:pPr>
                  <w:r w:rsidRPr="00B80D23">
                    <w:rPr>
                      <w:rFonts w:ascii="Times New Roman" w:hint="eastAsia"/>
                      <w:color w:val="000000"/>
                      <w:lang w:eastAsia="ja-JP"/>
                    </w:rPr>
                    <w:t>「収納証明書」貼付欄</w:t>
                  </w:r>
                </w:p>
                <w:p w14:paraId="1D6C4CE3" w14:textId="77777777" w:rsidR="00A77D76" w:rsidRDefault="00A77D76" w:rsidP="004218AA">
                  <w:pPr>
                    <w:pStyle w:val="a3"/>
                    <w:jc w:val="center"/>
                    <w:rPr>
                      <w:rFonts w:ascii="ＭＳ 明朝" w:hAnsi="ＭＳ 明朝"/>
                      <w:color w:val="000000"/>
                      <w:sz w:val="20"/>
                      <w:lang w:eastAsia="ja-JP"/>
                    </w:rPr>
                  </w:pPr>
                </w:p>
                <w:p w14:paraId="26AF1B24" w14:textId="77777777" w:rsidR="00EC4324" w:rsidRDefault="00EC4324" w:rsidP="004218AA">
                  <w:pPr>
                    <w:pStyle w:val="a3"/>
                    <w:ind w:firstLineChars="200" w:firstLine="400"/>
                    <w:rPr>
                      <w:rFonts w:ascii="ＭＳ 明朝" w:hAnsi="ＭＳ 明朝"/>
                      <w:color w:val="000000"/>
                      <w:sz w:val="20"/>
                      <w:lang w:eastAsia="ja-JP"/>
                    </w:rPr>
                  </w:pPr>
                  <w:r w:rsidRPr="00B80D23">
                    <w:rPr>
                      <w:rFonts w:ascii="ＭＳ 明朝" w:hAnsi="ＭＳ 明朝" w:hint="eastAsia"/>
                      <w:color w:val="000000"/>
                      <w:sz w:val="20"/>
                      <w:lang w:eastAsia="ja-JP"/>
                    </w:rPr>
                    <w:t>（</w:t>
                  </w:r>
                  <w:r>
                    <w:rPr>
                      <w:rFonts w:ascii="ＭＳ 明朝" w:hAnsi="ＭＳ 明朝" w:hint="eastAsia"/>
                      <w:color w:val="000000"/>
                      <w:sz w:val="20"/>
                      <w:lang w:eastAsia="ja-JP"/>
                    </w:rPr>
                    <w:t>コンビニエンスストア</w:t>
                  </w:r>
                  <w:r w:rsidRPr="00B80D23">
                    <w:rPr>
                      <w:rFonts w:ascii="ＭＳ 明朝" w:hAnsi="ＭＳ 明朝" w:hint="eastAsia"/>
                      <w:color w:val="000000"/>
                      <w:sz w:val="20"/>
                      <w:lang w:eastAsia="ja-JP"/>
                    </w:rPr>
                    <w:t>で検定料を支払い後、</w:t>
                  </w:r>
                </w:p>
                <w:p w14:paraId="26B10A06" w14:textId="77777777" w:rsidR="00EC4324" w:rsidRPr="00B80D23" w:rsidRDefault="00EC4324" w:rsidP="004218AA">
                  <w:pPr>
                    <w:pStyle w:val="a3"/>
                    <w:ind w:firstLineChars="300" w:firstLine="600"/>
                    <w:rPr>
                      <w:rFonts w:ascii="Times New Roman" w:hAnsi="Times New Roman"/>
                      <w:b/>
                      <w:color w:val="000000"/>
                      <w:sz w:val="21"/>
                      <w:szCs w:val="21"/>
                      <w:lang w:eastAsia="ja-JP"/>
                    </w:rPr>
                  </w:pPr>
                  <w:r w:rsidRPr="00B80D23">
                    <w:rPr>
                      <w:rFonts w:ascii="ＭＳ 明朝" w:hAnsi="ＭＳ 明朝" w:hint="eastAsia"/>
                      <w:color w:val="000000"/>
                      <w:sz w:val="20"/>
                      <w:lang w:eastAsia="ja-JP"/>
                    </w:rPr>
                    <w:t>受領する収納証明書を貼付け）</w:t>
                  </w:r>
                </w:p>
              </w:tc>
            </w:tr>
          </w:tbl>
          <w:p w14:paraId="01267713" w14:textId="77777777" w:rsidR="00EC4324" w:rsidRPr="00B80D23" w:rsidRDefault="00EC4324" w:rsidP="004218AA">
            <w:pPr>
              <w:pStyle w:val="a3"/>
              <w:jc w:val="center"/>
              <w:rPr>
                <w:rFonts w:ascii="Times New Roman" w:hAnsi="Times New Roman"/>
                <w:b/>
                <w:color w:val="000000"/>
                <w:sz w:val="32"/>
                <w:lang w:eastAsia="ja-JP"/>
              </w:rPr>
            </w:pPr>
          </w:p>
        </w:tc>
      </w:tr>
    </w:tbl>
    <w:p w14:paraId="55B1593D" w14:textId="77777777" w:rsidR="00EC4324" w:rsidRPr="00B80D23" w:rsidRDefault="00EC4324" w:rsidP="00EC4324">
      <w:pPr>
        <w:pStyle w:val="a3"/>
        <w:rPr>
          <w:rFonts w:ascii="Times New Roman" w:hAnsi="Times New Roman"/>
          <w:lang w:eastAsia="ja-JP"/>
        </w:rPr>
      </w:pPr>
    </w:p>
    <w:p w14:paraId="6F6B9FC4" w14:textId="77777777" w:rsidR="00EC4324" w:rsidRDefault="00EC4324" w:rsidP="008763E8">
      <w:pPr>
        <w:pStyle w:val="a3"/>
        <w:rPr>
          <w:rFonts w:ascii="HG正楷書体-PRO" w:eastAsia="HG正楷書体-PRO" w:hAnsi="HG正楷書体-PRO"/>
          <w:sz w:val="18"/>
          <w:lang w:eastAsia="ja-JP"/>
        </w:rPr>
        <w:sectPr w:rsidR="00EC4324" w:rsidSect="00A44140">
          <w:headerReference w:type="first" r:id="rId14"/>
          <w:pgSz w:w="11906" w:h="16838" w:code="9"/>
          <w:pgMar w:top="1701" w:right="1134" w:bottom="1418" w:left="1134" w:header="454" w:footer="992" w:gutter="0"/>
          <w:pgNumType w:start="0"/>
          <w:cols w:space="425"/>
          <w:noEndnote/>
          <w:titlePg/>
          <w:docGrid w:linePitch="299"/>
        </w:sectPr>
      </w:pPr>
    </w:p>
    <w:p w14:paraId="3D6A5352" w14:textId="75EFB5ED" w:rsidR="00557A6F" w:rsidRPr="00C56C5C" w:rsidDel="00864961" w:rsidRDefault="00557A6F" w:rsidP="00557A6F">
      <w:pPr>
        <w:wordWrap w:val="0"/>
        <w:autoSpaceDE/>
        <w:autoSpaceDN/>
        <w:spacing w:line="480" w:lineRule="auto"/>
        <w:jc w:val="right"/>
        <w:rPr>
          <w:del w:id="39" w:author="mori kotona" w:date="2026-02-25T11:26:00Z" w16du:dateUtc="2026-02-25T02:26:00Z"/>
          <w:rFonts w:ascii="Century" w:eastAsia="ＭＳ 明朝" w:hAnsi="Century" w:cs="Times New Roman"/>
          <w:spacing w:val="20"/>
          <w:kern w:val="2"/>
          <w:sz w:val="21"/>
          <w:szCs w:val="20"/>
          <w:lang w:eastAsia="ja-JP"/>
        </w:rPr>
      </w:pPr>
      <w:del w:id="40" w:author="mori kotona" w:date="2026-02-25T11:26:00Z" w16du:dateUtc="2026-02-25T02:26:00Z">
        <w:r w:rsidRPr="00C56C5C" w:rsidDel="00864961">
          <w:rPr>
            <w:rFonts w:ascii="Century" w:eastAsia="ＭＳ 明朝" w:hAnsi="Century" w:cs="Times New Roman" w:hint="eastAsia"/>
            <w:spacing w:val="20"/>
            <w:kern w:val="2"/>
            <w:sz w:val="21"/>
            <w:szCs w:val="20"/>
            <w:lang w:eastAsia="ja-JP"/>
          </w:rPr>
          <w:delText xml:space="preserve">　　　　　　　　　　　</w:delText>
        </w:r>
        <w:r w:rsidDel="00864961">
          <w:rPr>
            <w:rFonts w:ascii="Century" w:eastAsia="ＭＳ 明朝" w:hAnsi="Century" w:cs="Times New Roman" w:hint="eastAsia"/>
            <w:spacing w:val="20"/>
            <w:kern w:val="2"/>
            <w:sz w:val="21"/>
            <w:szCs w:val="20"/>
            <w:lang w:eastAsia="ja-JP"/>
          </w:rPr>
          <w:delText xml:space="preserve">　　</w:delText>
        </w:r>
        <w:r w:rsidRPr="00C56C5C" w:rsidDel="00864961">
          <w:rPr>
            <w:rFonts w:ascii="Century" w:eastAsia="ＭＳ 明朝" w:hAnsi="Century" w:cs="Times New Roman" w:hint="eastAsia"/>
            <w:spacing w:val="20"/>
            <w:kern w:val="2"/>
            <w:sz w:val="21"/>
            <w:szCs w:val="20"/>
            <w:lang w:eastAsia="ja-JP"/>
          </w:rPr>
          <w:delText xml:space="preserve">　　　　　　　　　　</w:delText>
        </w:r>
      </w:del>
    </w:p>
    <w:p w14:paraId="330B57D1" w14:textId="4D3A604E" w:rsidR="00557A6F" w:rsidRPr="00C56C5C" w:rsidDel="00864961" w:rsidRDefault="00557A6F" w:rsidP="00557A6F">
      <w:pPr>
        <w:wordWrap w:val="0"/>
        <w:autoSpaceDE/>
        <w:autoSpaceDN/>
        <w:spacing w:line="480" w:lineRule="auto"/>
        <w:jc w:val="right"/>
        <w:rPr>
          <w:del w:id="41" w:author="mori kotona" w:date="2026-02-25T11:26:00Z" w16du:dateUtc="2026-02-25T02:26:00Z"/>
          <w:rFonts w:ascii="Century" w:eastAsia="ＭＳ 明朝" w:hAnsi="Century" w:cs="Times New Roman"/>
          <w:spacing w:val="20"/>
          <w:kern w:val="2"/>
          <w:sz w:val="21"/>
          <w:szCs w:val="20"/>
          <w:lang w:eastAsia="ja-JP"/>
        </w:rPr>
      </w:pPr>
      <w:del w:id="42" w:author="mori kotona" w:date="2026-02-25T11:26:00Z" w16du:dateUtc="2026-02-25T02:26:00Z">
        <w:r w:rsidRPr="00C56C5C" w:rsidDel="00864961">
          <w:rPr>
            <w:rFonts w:ascii="Century" w:eastAsia="ＭＳ 明朝" w:hAnsi="Century" w:cs="Times New Roman" w:hint="eastAsia"/>
            <w:spacing w:val="20"/>
            <w:kern w:val="2"/>
            <w:sz w:val="21"/>
            <w:szCs w:val="20"/>
            <w:lang w:eastAsia="ja-JP"/>
          </w:rPr>
          <w:delText xml:space="preserve">　　　　　　　　　　　　　</w:delText>
        </w:r>
      </w:del>
    </w:p>
    <w:p w14:paraId="4A5A47AA" w14:textId="77777777" w:rsidR="00557A6F" w:rsidRDefault="00557A6F" w:rsidP="00557A6F">
      <w:pPr>
        <w:rPr>
          <w:ins w:id="43" w:author="mori kotona" w:date="2026-02-25T11:18:00Z" w16du:dateUtc="2026-02-25T02:18:00Z"/>
          <w:rFonts w:ascii="HG正楷書体-PRO" w:eastAsia="HG正楷書体-PRO" w:hAnsi="HG正楷書体-PRO"/>
          <w:sz w:val="18"/>
          <w:szCs w:val="24"/>
          <w:lang w:eastAsia="ja-JP"/>
        </w:rPr>
      </w:pPr>
    </w:p>
    <w:p w14:paraId="047C1D07" w14:textId="77777777" w:rsidR="00557A6F" w:rsidRPr="0081519C" w:rsidRDefault="00557A6F" w:rsidP="00557A6F">
      <w:pPr>
        <w:pStyle w:val="a3"/>
        <w:spacing w:line="20" w:lineRule="exact"/>
        <w:rPr>
          <w:ins w:id="44" w:author="mori kotona" w:date="2026-02-25T11:18:00Z" w16du:dateUtc="2026-02-25T02:18:00Z"/>
          <w:rFonts w:ascii="HG正楷書体-PRO" w:eastAsia="HG正楷書体-PRO" w:hAnsi="HG正楷書体-PRO"/>
          <w:sz w:val="18"/>
          <w:lang w:eastAsia="ja-JP"/>
        </w:rPr>
      </w:pPr>
    </w:p>
    <w:p w14:paraId="6A2276A4" w14:textId="77777777" w:rsidR="00557A6F" w:rsidRDefault="00557A6F" w:rsidP="007B4502">
      <w:pPr>
        <w:tabs>
          <w:tab w:val="left" w:pos="1696"/>
        </w:tabs>
        <w:spacing w:line="283" w:lineRule="exact"/>
        <w:ind w:right="135"/>
        <w:rPr>
          <w:ins w:id="45" w:author="mori kotona" w:date="2026-02-25T11:18:00Z" w16du:dateUtc="2026-02-25T02:18:00Z"/>
          <w:rFonts w:asciiTheme="minorEastAsia" w:eastAsiaTheme="minorEastAsia" w:hAnsiTheme="minorEastAsia"/>
          <w:b/>
          <w:sz w:val="24"/>
          <w:lang w:eastAsia="ja-JP"/>
        </w:rPr>
        <w:sectPr w:rsidR="00557A6F" w:rsidSect="00157B4D">
          <w:headerReference w:type="first" r:id="rId15"/>
          <w:type w:val="continuous"/>
          <w:pgSz w:w="11906" w:h="16838" w:code="9"/>
          <w:pgMar w:top="1701" w:right="1134" w:bottom="1418" w:left="1134" w:header="454" w:footer="992" w:gutter="0"/>
          <w:pgNumType w:start="0"/>
          <w:cols w:space="425"/>
          <w:noEndnote/>
          <w:titlePg/>
          <w:docGrid w:linePitch="286"/>
        </w:sectPr>
      </w:pPr>
    </w:p>
    <w:p w14:paraId="600F4117" w14:textId="77777777" w:rsidR="00EC4324" w:rsidRPr="00557A6F" w:rsidRDefault="00EC4324" w:rsidP="007B4502">
      <w:pPr>
        <w:tabs>
          <w:tab w:val="left" w:pos="1696"/>
        </w:tabs>
        <w:spacing w:line="283" w:lineRule="exact"/>
        <w:ind w:right="135"/>
        <w:rPr>
          <w:rFonts w:asciiTheme="minorEastAsia" w:eastAsiaTheme="minorEastAsia" w:hAnsiTheme="minorEastAsia"/>
          <w:b/>
          <w:sz w:val="24"/>
          <w:lang w:eastAsia="ja-JP"/>
        </w:rPr>
      </w:pPr>
    </w:p>
    <w:p w14:paraId="4440EED0" w14:textId="77777777" w:rsidR="00EC4324" w:rsidRPr="00FA29BE" w:rsidRDefault="00EC4324" w:rsidP="00EC4324">
      <w:pPr>
        <w:tabs>
          <w:tab w:val="left" w:pos="1696"/>
        </w:tabs>
        <w:spacing w:line="283" w:lineRule="exact"/>
        <w:ind w:right="135"/>
        <w:jc w:val="center"/>
        <w:rPr>
          <w:rFonts w:asciiTheme="minorEastAsia" w:eastAsiaTheme="minorEastAsia" w:hAnsiTheme="minorEastAsia" w:cs="ＭＳ 明朝"/>
          <w:b/>
          <w:sz w:val="24"/>
          <w:lang w:eastAsia="ja-JP"/>
        </w:rPr>
      </w:pPr>
      <w:r w:rsidRPr="00FA29BE">
        <w:rPr>
          <w:rFonts w:asciiTheme="minorEastAsia" w:eastAsiaTheme="minorEastAsia" w:hAnsiTheme="minorEastAsia" w:hint="eastAsia"/>
          <w:b/>
          <w:sz w:val="24"/>
          <w:lang w:eastAsia="ja-JP"/>
        </w:rPr>
        <w:t>出願書類</w:t>
      </w:r>
      <w:r w:rsidRPr="00FA29BE">
        <w:rPr>
          <w:rFonts w:asciiTheme="minorEastAsia" w:eastAsiaTheme="minorEastAsia" w:hAnsiTheme="minorEastAsia" w:cs="ＭＳ 明朝" w:hint="eastAsia"/>
          <w:b/>
          <w:sz w:val="24"/>
          <w:lang w:eastAsia="ja-JP"/>
        </w:rPr>
        <w:t>チェック票</w:t>
      </w:r>
    </w:p>
    <w:p w14:paraId="1DE494EF" w14:textId="64CEE464" w:rsidR="00EC4324" w:rsidRPr="00FA29BE" w:rsidRDefault="00EC4324" w:rsidP="006A0E27">
      <w:pPr>
        <w:tabs>
          <w:tab w:val="left" w:pos="1696"/>
        </w:tabs>
        <w:spacing w:line="283" w:lineRule="exact"/>
        <w:ind w:right="135"/>
        <w:jc w:val="center"/>
        <w:rPr>
          <w:rFonts w:asciiTheme="minorEastAsia" w:eastAsiaTheme="minorEastAsia" w:hAnsiTheme="minorEastAsia" w:cs="ＭＳ 明朝"/>
          <w:b/>
          <w:sz w:val="24"/>
          <w:lang w:eastAsia="ja-JP"/>
        </w:rPr>
      </w:pPr>
      <w:r w:rsidRPr="00FA29BE">
        <w:rPr>
          <w:rFonts w:asciiTheme="minorEastAsia" w:eastAsiaTheme="minorEastAsia" w:hAnsiTheme="minorEastAsia" w:cs="ＭＳ 明朝" w:hint="eastAsia"/>
          <w:b/>
          <w:sz w:val="24"/>
          <w:lang w:eastAsia="ja-JP"/>
        </w:rPr>
        <w:t>（経営学専攻　博士課程前期）</w:t>
      </w:r>
    </w:p>
    <w:p w14:paraId="653258C8" w14:textId="77777777" w:rsidR="00EC4324" w:rsidRPr="00FA29BE" w:rsidRDefault="00EC4324" w:rsidP="00EC4324">
      <w:pPr>
        <w:tabs>
          <w:tab w:val="left" w:pos="1696"/>
        </w:tabs>
        <w:spacing w:line="283" w:lineRule="exact"/>
        <w:ind w:right="135"/>
        <w:jc w:val="center"/>
        <w:rPr>
          <w:rFonts w:asciiTheme="minorEastAsia" w:eastAsiaTheme="minorEastAsia" w:hAnsiTheme="minorEastAsia" w:cs="ＭＳ 明朝"/>
          <w:b/>
          <w:sz w:val="24"/>
          <w:lang w:eastAsia="ja-JP"/>
        </w:rPr>
      </w:pPr>
    </w:p>
    <w:tbl>
      <w:tblPr>
        <w:tblStyle w:val="TableNormal"/>
        <w:tblW w:w="99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6"/>
        <w:gridCol w:w="582"/>
        <w:gridCol w:w="570"/>
        <w:gridCol w:w="1440"/>
        <w:gridCol w:w="1152"/>
        <w:gridCol w:w="2016"/>
        <w:gridCol w:w="634"/>
        <w:gridCol w:w="2977"/>
      </w:tblGrid>
      <w:tr w:rsidR="00EC4324" w:rsidRPr="00FA29BE" w14:paraId="285879CF" w14:textId="77777777" w:rsidTr="005D427A">
        <w:trPr>
          <w:trHeight w:val="498"/>
        </w:trPr>
        <w:tc>
          <w:tcPr>
            <w:tcW w:w="1158" w:type="dxa"/>
            <w:gridSpan w:val="2"/>
          </w:tcPr>
          <w:p w14:paraId="5784E731" w14:textId="77777777" w:rsidR="00EC4324" w:rsidRPr="00FA29BE" w:rsidRDefault="00EC4324" w:rsidP="004218AA">
            <w:pPr>
              <w:pStyle w:val="TableParagraph"/>
              <w:spacing w:before="111"/>
              <w:ind w:firstLineChars="50" w:firstLine="100"/>
              <w:rPr>
                <w:rFonts w:asciiTheme="minorEastAsia" w:eastAsiaTheme="minorEastAsia" w:hAnsiTheme="minorEastAsia"/>
                <w:sz w:val="20"/>
              </w:rPr>
            </w:pPr>
            <w:proofErr w:type="spellStart"/>
            <w:r w:rsidRPr="00FA29BE">
              <w:rPr>
                <w:rFonts w:asciiTheme="minorEastAsia" w:eastAsiaTheme="minorEastAsia" w:hAnsiTheme="minorEastAsia"/>
                <w:sz w:val="20"/>
              </w:rPr>
              <w:t>入試の種類</w:t>
            </w:r>
            <w:proofErr w:type="spellEnd"/>
          </w:p>
        </w:tc>
        <w:tc>
          <w:tcPr>
            <w:tcW w:w="2010" w:type="dxa"/>
            <w:gridSpan w:val="2"/>
            <w:vAlign w:val="center"/>
          </w:tcPr>
          <w:p w14:paraId="20A62A47" w14:textId="21B4B26B" w:rsidR="00EC4324" w:rsidRPr="00FA29BE" w:rsidRDefault="00391940" w:rsidP="004218AA">
            <w:pPr>
              <w:pStyle w:val="TableParagraph"/>
              <w:ind w:left="23"/>
              <w:jc w:val="center"/>
              <w:rPr>
                <w:rFonts w:asciiTheme="minorEastAsia" w:eastAsiaTheme="minorEastAsia" w:hAnsiTheme="minorEastAsia"/>
                <w:sz w:val="28"/>
              </w:rPr>
            </w:pPr>
            <w:r>
              <w:rPr>
                <w:rFonts w:asciiTheme="minorEastAsia" w:eastAsiaTheme="minorEastAsia" w:hAnsiTheme="minorEastAsia" w:hint="eastAsia"/>
                <w:sz w:val="20"/>
                <w:szCs w:val="16"/>
                <w:lang w:eastAsia="ja-JP"/>
              </w:rPr>
              <w:t>推薦入学試験</w:t>
            </w:r>
          </w:p>
        </w:tc>
        <w:tc>
          <w:tcPr>
            <w:tcW w:w="1152" w:type="dxa"/>
          </w:tcPr>
          <w:p w14:paraId="21B0B9B7" w14:textId="77777777" w:rsidR="00EC4324" w:rsidRPr="00FA29BE" w:rsidRDefault="00EC4324" w:rsidP="004218AA">
            <w:pPr>
              <w:pStyle w:val="TableParagraph"/>
              <w:spacing w:before="111"/>
              <w:ind w:left="181"/>
              <w:rPr>
                <w:rFonts w:asciiTheme="minorEastAsia" w:eastAsiaTheme="minorEastAsia" w:hAnsiTheme="minorEastAsia"/>
                <w:sz w:val="20"/>
              </w:rPr>
            </w:pPr>
            <w:proofErr w:type="spellStart"/>
            <w:r w:rsidRPr="00FA29BE">
              <w:rPr>
                <w:rFonts w:asciiTheme="minorEastAsia" w:eastAsiaTheme="minorEastAsia" w:hAnsiTheme="minorEastAsia"/>
                <w:sz w:val="20"/>
              </w:rPr>
              <w:t>受験番号</w:t>
            </w:r>
            <w:proofErr w:type="spellEnd"/>
          </w:p>
        </w:tc>
        <w:tc>
          <w:tcPr>
            <w:tcW w:w="2016" w:type="dxa"/>
          </w:tcPr>
          <w:p w14:paraId="13D165BE" w14:textId="77777777" w:rsidR="00EC4324" w:rsidRPr="00FA29BE" w:rsidRDefault="00EC4324" w:rsidP="004218AA">
            <w:pPr>
              <w:pStyle w:val="TableParagraph"/>
              <w:spacing w:before="32"/>
              <w:ind w:left="30"/>
              <w:rPr>
                <w:rFonts w:asciiTheme="minorEastAsia" w:eastAsiaTheme="minorEastAsia" w:hAnsiTheme="minorEastAsia"/>
                <w:sz w:val="14"/>
              </w:rPr>
            </w:pPr>
            <w:r w:rsidRPr="00FA29BE">
              <w:rPr>
                <w:rFonts w:asciiTheme="minorEastAsia" w:eastAsiaTheme="minorEastAsia" w:hAnsiTheme="minorEastAsia"/>
                <w:sz w:val="14"/>
              </w:rPr>
              <w:t>※</w:t>
            </w:r>
            <w:proofErr w:type="spellStart"/>
            <w:r w:rsidRPr="00FA29BE">
              <w:rPr>
                <w:rFonts w:asciiTheme="minorEastAsia" w:eastAsiaTheme="minorEastAsia" w:hAnsiTheme="minorEastAsia"/>
                <w:sz w:val="14"/>
              </w:rPr>
              <w:t>記入不要</w:t>
            </w:r>
            <w:proofErr w:type="spellEnd"/>
          </w:p>
        </w:tc>
        <w:tc>
          <w:tcPr>
            <w:tcW w:w="634" w:type="dxa"/>
          </w:tcPr>
          <w:p w14:paraId="6338EFB4" w14:textId="77777777" w:rsidR="00EC4324" w:rsidRPr="00FA29BE" w:rsidRDefault="00EC4324" w:rsidP="004218AA">
            <w:pPr>
              <w:pStyle w:val="TableParagraph"/>
              <w:spacing w:before="111"/>
              <w:ind w:left="61"/>
              <w:rPr>
                <w:rFonts w:asciiTheme="minorEastAsia" w:eastAsiaTheme="minorEastAsia" w:hAnsiTheme="minorEastAsia"/>
                <w:sz w:val="20"/>
              </w:rPr>
            </w:pPr>
            <w:r w:rsidRPr="00FA29BE">
              <w:rPr>
                <w:rFonts w:asciiTheme="minorEastAsia" w:eastAsiaTheme="minorEastAsia" w:hAnsiTheme="minorEastAsia"/>
                <w:spacing w:val="-2"/>
                <w:sz w:val="20"/>
              </w:rPr>
              <w:t>氏 名</w:t>
            </w:r>
          </w:p>
        </w:tc>
        <w:tc>
          <w:tcPr>
            <w:tcW w:w="2977" w:type="dxa"/>
            <w:vAlign w:val="center"/>
          </w:tcPr>
          <w:p w14:paraId="1A50C9C0" w14:textId="77777777" w:rsidR="00EC4324" w:rsidRPr="00FA29BE" w:rsidRDefault="00EC4324" w:rsidP="004218AA">
            <w:pPr>
              <w:pStyle w:val="TableParagraph"/>
              <w:ind w:left="15" w:right="-15"/>
              <w:jc w:val="both"/>
              <w:rPr>
                <w:rFonts w:asciiTheme="minorEastAsia" w:eastAsiaTheme="minorEastAsia" w:hAnsiTheme="minorEastAsia"/>
                <w:sz w:val="20"/>
                <w:szCs w:val="16"/>
              </w:rPr>
            </w:pPr>
          </w:p>
        </w:tc>
      </w:tr>
      <w:tr w:rsidR="00EC4324" w:rsidRPr="00FA29BE" w14:paraId="788B0F47" w14:textId="77777777" w:rsidTr="005D427A">
        <w:trPr>
          <w:trHeight w:val="239"/>
        </w:trPr>
        <w:tc>
          <w:tcPr>
            <w:tcW w:w="576" w:type="dxa"/>
            <w:vMerge w:val="restart"/>
            <w:shd w:val="clear" w:color="auto" w:fill="D9D9D9"/>
          </w:tcPr>
          <w:p w14:paraId="6545B05F" w14:textId="77777777" w:rsidR="00EC4324" w:rsidRPr="00FA29BE" w:rsidRDefault="00EC4324" w:rsidP="004218AA">
            <w:pPr>
              <w:pStyle w:val="TableParagraph"/>
              <w:spacing w:before="139"/>
              <w:ind w:left="165"/>
              <w:rPr>
                <w:rFonts w:asciiTheme="minorEastAsia" w:eastAsiaTheme="minorEastAsia" w:hAnsiTheme="minorEastAsia"/>
                <w:sz w:val="16"/>
              </w:rPr>
            </w:pPr>
            <w:r w:rsidRPr="00FA29BE">
              <w:rPr>
                <w:rFonts w:asciiTheme="minorEastAsia" w:eastAsiaTheme="minorEastAsia" w:hAnsiTheme="minorEastAsia"/>
                <w:sz w:val="16"/>
              </w:rPr>
              <w:t>NO</w:t>
            </w:r>
          </w:p>
        </w:tc>
        <w:tc>
          <w:tcPr>
            <w:tcW w:w="1152" w:type="dxa"/>
            <w:gridSpan w:val="2"/>
            <w:shd w:val="clear" w:color="auto" w:fill="D9D9D9"/>
          </w:tcPr>
          <w:p w14:paraId="3D8C12DD" w14:textId="77777777" w:rsidR="00EC4324" w:rsidRPr="00FA29BE" w:rsidRDefault="00EC4324" w:rsidP="004218AA">
            <w:pPr>
              <w:pStyle w:val="TableParagraph"/>
              <w:spacing w:line="219" w:lineRule="exact"/>
              <w:ind w:left="131"/>
              <w:rPr>
                <w:rFonts w:asciiTheme="minorEastAsia" w:eastAsiaTheme="minorEastAsia" w:hAnsiTheme="minorEastAsia"/>
                <w:sz w:val="18"/>
              </w:rPr>
            </w:pPr>
            <w:proofErr w:type="spellStart"/>
            <w:r w:rsidRPr="00FA29BE">
              <w:rPr>
                <w:rFonts w:asciiTheme="minorEastAsia" w:eastAsiaTheme="minorEastAsia" w:hAnsiTheme="minorEastAsia"/>
                <w:sz w:val="18"/>
              </w:rPr>
              <w:t>チェック欄</w:t>
            </w:r>
            <w:proofErr w:type="spellEnd"/>
          </w:p>
        </w:tc>
        <w:tc>
          <w:tcPr>
            <w:tcW w:w="8219" w:type="dxa"/>
            <w:gridSpan w:val="5"/>
            <w:vMerge w:val="restart"/>
            <w:shd w:val="clear" w:color="auto" w:fill="D9D9D9"/>
          </w:tcPr>
          <w:p w14:paraId="41BC86C5" w14:textId="77777777" w:rsidR="00EC4324" w:rsidRPr="00FA29BE" w:rsidRDefault="00EC4324" w:rsidP="004218AA">
            <w:pPr>
              <w:pStyle w:val="TableParagraph"/>
              <w:spacing w:before="111"/>
              <w:ind w:left="2534" w:right="2503"/>
              <w:jc w:val="center"/>
              <w:rPr>
                <w:rFonts w:asciiTheme="minorEastAsia" w:eastAsiaTheme="minorEastAsia" w:hAnsiTheme="minorEastAsia"/>
                <w:sz w:val="20"/>
              </w:rPr>
            </w:pPr>
            <w:proofErr w:type="spellStart"/>
            <w:r w:rsidRPr="00FA29BE">
              <w:rPr>
                <w:rFonts w:asciiTheme="minorEastAsia" w:eastAsiaTheme="minorEastAsia" w:hAnsiTheme="minorEastAsia"/>
                <w:sz w:val="20"/>
              </w:rPr>
              <w:t>提出書類等</w:t>
            </w:r>
            <w:proofErr w:type="spellEnd"/>
          </w:p>
        </w:tc>
      </w:tr>
      <w:tr w:rsidR="00EC4324" w:rsidRPr="00FA29BE" w14:paraId="2DEE56E4" w14:textId="77777777" w:rsidTr="005D427A">
        <w:trPr>
          <w:trHeight w:val="239"/>
        </w:trPr>
        <w:tc>
          <w:tcPr>
            <w:tcW w:w="576" w:type="dxa"/>
            <w:vMerge/>
            <w:tcBorders>
              <w:top w:val="nil"/>
            </w:tcBorders>
            <w:shd w:val="clear" w:color="auto" w:fill="D9D9D9"/>
          </w:tcPr>
          <w:p w14:paraId="09D5FD39" w14:textId="77777777" w:rsidR="00EC4324" w:rsidRPr="00FA29BE" w:rsidRDefault="00EC4324" w:rsidP="004218AA">
            <w:pPr>
              <w:rPr>
                <w:rFonts w:asciiTheme="minorEastAsia" w:eastAsiaTheme="minorEastAsia" w:hAnsiTheme="minorEastAsia"/>
                <w:sz w:val="2"/>
                <w:szCs w:val="2"/>
              </w:rPr>
            </w:pPr>
          </w:p>
        </w:tc>
        <w:tc>
          <w:tcPr>
            <w:tcW w:w="582" w:type="dxa"/>
            <w:shd w:val="clear" w:color="auto" w:fill="D9D9D9"/>
          </w:tcPr>
          <w:p w14:paraId="716032DE" w14:textId="77777777" w:rsidR="00EC4324" w:rsidRPr="00FA29BE" w:rsidRDefault="00EC4324" w:rsidP="004218AA">
            <w:pPr>
              <w:pStyle w:val="TableParagraph"/>
              <w:spacing w:before="10"/>
              <w:ind w:left="47"/>
              <w:rPr>
                <w:rFonts w:asciiTheme="minorEastAsia" w:eastAsiaTheme="minorEastAsia" w:hAnsiTheme="minorEastAsia"/>
                <w:sz w:val="16"/>
              </w:rPr>
            </w:pPr>
            <w:proofErr w:type="spellStart"/>
            <w:r w:rsidRPr="00FA29BE">
              <w:rPr>
                <w:rFonts w:asciiTheme="minorEastAsia" w:eastAsiaTheme="minorEastAsia" w:hAnsiTheme="minorEastAsia"/>
                <w:sz w:val="16"/>
              </w:rPr>
              <w:t>日本人</w:t>
            </w:r>
            <w:proofErr w:type="spellEnd"/>
          </w:p>
        </w:tc>
        <w:tc>
          <w:tcPr>
            <w:tcW w:w="570" w:type="dxa"/>
            <w:shd w:val="clear" w:color="auto" w:fill="D9D9D9"/>
          </w:tcPr>
          <w:p w14:paraId="128C7393" w14:textId="77777777" w:rsidR="00EC4324" w:rsidRPr="00FA29BE" w:rsidRDefault="00EC4324" w:rsidP="004218AA">
            <w:pPr>
              <w:pStyle w:val="TableParagraph"/>
              <w:spacing w:before="10"/>
              <w:ind w:left="47"/>
              <w:rPr>
                <w:rFonts w:asciiTheme="minorEastAsia" w:eastAsiaTheme="minorEastAsia" w:hAnsiTheme="minorEastAsia"/>
                <w:sz w:val="16"/>
              </w:rPr>
            </w:pPr>
            <w:proofErr w:type="spellStart"/>
            <w:r w:rsidRPr="00FA29BE">
              <w:rPr>
                <w:rFonts w:asciiTheme="minorEastAsia" w:eastAsiaTheme="minorEastAsia" w:hAnsiTheme="minorEastAsia"/>
                <w:sz w:val="16"/>
              </w:rPr>
              <w:t>外国人</w:t>
            </w:r>
            <w:proofErr w:type="spellEnd"/>
          </w:p>
        </w:tc>
        <w:tc>
          <w:tcPr>
            <w:tcW w:w="8219" w:type="dxa"/>
            <w:gridSpan w:val="5"/>
            <w:vMerge/>
            <w:tcBorders>
              <w:top w:val="nil"/>
            </w:tcBorders>
            <w:shd w:val="clear" w:color="auto" w:fill="D9D9D9"/>
          </w:tcPr>
          <w:p w14:paraId="313A8ADF" w14:textId="77777777" w:rsidR="00EC4324" w:rsidRPr="00FA29BE" w:rsidRDefault="00EC4324" w:rsidP="004218AA">
            <w:pPr>
              <w:rPr>
                <w:rFonts w:asciiTheme="minorEastAsia" w:eastAsiaTheme="minorEastAsia" w:hAnsiTheme="minorEastAsia"/>
                <w:sz w:val="2"/>
                <w:szCs w:val="2"/>
              </w:rPr>
            </w:pPr>
          </w:p>
        </w:tc>
      </w:tr>
      <w:tr w:rsidR="00EC4324" w:rsidRPr="00FA29BE" w14:paraId="7BAF99C0" w14:textId="77777777" w:rsidTr="005D427A">
        <w:trPr>
          <w:trHeight w:val="757"/>
        </w:trPr>
        <w:tc>
          <w:tcPr>
            <w:tcW w:w="576" w:type="dxa"/>
            <w:vAlign w:val="center"/>
          </w:tcPr>
          <w:p w14:paraId="2B88466A" w14:textId="77777777" w:rsidR="00EC4324" w:rsidRPr="00FA29BE" w:rsidRDefault="00EC4324" w:rsidP="004218AA">
            <w:pPr>
              <w:pStyle w:val="TableParagraph"/>
              <w:jc w:val="center"/>
              <w:rPr>
                <w:rFonts w:asciiTheme="minorEastAsia" w:eastAsiaTheme="minorEastAsia" w:hAnsiTheme="minorEastAsia"/>
                <w:sz w:val="20"/>
              </w:rPr>
            </w:pPr>
            <w:r w:rsidRPr="00FA29BE">
              <w:rPr>
                <w:rFonts w:asciiTheme="minorEastAsia" w:eastAsiaTheme="minorEastAsia" w:hAnsiTheme="minorEastAsia"/>
                <w:sz w:val="20"/>
              </w:rPr>
              <w:t>1</w:t>
            </w:r>
          </w:p>
        </w:tc>
        <w:tc>
          <w:tcPr>
            <w:tcW w:w="582" w:type="dxa"/>
            <w:vAlign w:val="center"/>
          </w:tcPr>
          <w:p w14:paraId="26022554"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3B5ED2AB" w14:textId="77777777" w:rsidR="00EC4324" w:rsidRPr="00FA29BE" w:rsidRDefault="00EC4324" w:rsidP="004218AA">
            <w:pPr>
              <w:pStyle w:val="TableParagraph"/>
              <w:jc w:val="center"/>
              <w:rPr>
                <w:rFonts w:asciiTheme="minorEastAsia" w:eastAsiaTheme="minorEastAsia" w:hAnsiTheme="minorEastAsia"/>
                <w:sz w:val="20"/>
                <w:szCs w:val="20"/>
              </w:rPr>
            </w:pPr>
          </w:p>
        </w:tc>
        <w:tc>
          <w:tcPr>
            <w:tcW w:w="8219" w:type="dxa"/>
            <w:gridSpan w:val="5"/>
            <w:vAlign w:val="center"/>
          </w:tcPr>
          <w:p w14:paraId="3FC4CB14" w14:textId="0A649EBC" w:rsidR="00EC4324" w:rsidRPr="00FA29BE" w:rsidRDefault="00EC4324" w:rsidP="004218AA">
            <w:pPr>
              <w:pStyle w:val="TableParagraph"/>
              <w:ind w:left="40" w:right="9"/>
              <w:jc w:val="both"/>
              <w:rPr>
                <w:rFonts w:asciiTheme="minorEastAsia" w:eastAsiaTheme="minorEastAsia" w:hAnsiTheme="minorEastAsia"/>
                <w:sz w:val="20"/>
                <w:szCs w:val="20"/>
                <w:lang w:eastAsia="ja-JP"/>
              </w:rPr>
            </w:pPr>
            <w:r w:rsidRPr="00FA29BE">
              <w:rPr>
                <w:rFonts w:asciiTheme="minorEastAsia" w:eastAsiaTheme="minorEastAsia" w:hAnsiTheme="minorEastAsia"/>
                <w:sz w:val="20"/>
                <w:szCs w:val="20"/>
                <w:lang w:eastAsia="ja-JP"/>
              </w:rPr>
              <w:t>入学願書</w:t>
            </w:r>
            <w:r w:rsidRPr="00FA29BE">
              <w:rPr>
                <w:rFonts w:asciiTheme="minorEastAsia" w:eastAsiaTheme="minorEastAsia" w:hAnsiTheme="minorEastAsia" w:hint="eastAsia"/>
                <w:sz w:val="20"/>
                <w:szCs w:val="20"/>
                <w:lang w:eastAsia="ja-JP"/>
              </w:rPr>
              <w:t>・受験票</w:t>
            </w:r>
            <w:r w:rsidRPr="00FA29BE">
              <w:rPr>
                <w:rFonts w:asciiTheme="minorEastAsia" w:eastAsiaTheme="minorEastAsia" w:hAnsiTheme="minorEastAsia"/>
                <w:spacing w:val="-6"/>
                <w:sz w:val="20"/>
                <w:szCs w:val="20"/>
                <w:lang w:eastAsia="ja-JP"/>
              </w:rPr>
              <w:t>【所定の</w:t>
            </w:r>
            <w:r w:rsidR="00594904">
              <w:rPr>
                <w:rFonts w:asciiTheme="minorEastAsia" w:eastAsiaTheme="minorEastAsia" w:hAnsiTheme="minorEastAsia" w:hint="eastAsia"/>
                <w:spacing w:val="-6"/>
                <w:sz w:val="20"/>
                <w:szCs w:val="20"/>
                <w:lang w:eastAsia="ja-JP"/>
              </w:rPr>
              <w:t>様式</w:t>
            </w:r>
            <w:r w:rsidR="00E55B68">
              <w:rPr>
                <w:rFonts w:asciiTheme="minorEastAsia" w:eastAsiaTheme="minorEastAsia" w:hAnsiTheme="minorEastAsia" w:hint="eastAsia"/>
                <w:spacing w:val="-6"/>
                <w:sz w:val="20"/>
                <w:szCs w:val="20"/>
                <w:lang w:eastAsia="ja-JP"/>
              </w:rPr>
              <w:t>１</w:t>
            </w:r>
            <w:r w:rsidRPr="00FA29BE">
              <w:rPr>
                <w:rFonts w:asciiTheme="minorEastAsia" w:eastAsiaTheme="minorEastAsia" w:hAnsiTheme="minorEastAsia"/>
                <w:spacing w:val="-6"/>
                <w:sz w:val="20"/>
                <w:szCs w:val="20"/>
                <w:lang w:eastAsia="ja-JP"/>
              </w:rPr>
              <w:t>】</w:t>
            </w:r>
            <w:r w:rsidRPr="00FA29BE">
              <w:rPr>
                <w:rFonts w:asciiTheme="minorEastAsia" w:eastAsiaTheme="minorEastAsia" w:hAnsiTheme="minorEastAsia"/>
                <w:sz w:val="20"/>
                <w:szCs w:val="20"/>
                <w:lang w:eastAsia="ja-JP"/>
              </w:rPr>
              <w:t>（署名をすること・写真を貼付）</w:t>
            </w:r>
          </w:p>
        </w:tc>
      </w:tr>
      <w:tr w:rsidR="00EC4324" w:rsidRPr="00FA29BE" w14:paraId="407C0C0D" w14:textId="77777777" w:rsidTr="005D427A">
        <w:trPr>
          <w:trHeight w:val="757"/>
        </w:trPr>
        <w:tc>
          <w:tcPr>
            <w:tcW w:w="576" w:type="dxa"/>
            <w:vAlign w:val="center"/>
          </w:tcPr>
          <w:p w14:paraId="095E5649" w14:textId="0573D968" w:rsidR="00C252DD" w:rsidRPr="00FA29BE" w:rsidRDefault="00C252DD" w:rsidP="00C252DD">
            <w:pPr>
              <w:pStyle w:val="TableParagraph"/>
              <w:jc w:val="center"/>
              <w:rPr>
                <w:rFonts w:asciiTheme="minorEastAsia" w:eastAsiaTheme="minorEastAsia" w:hAnsiTheme="minorEastAsia"/>
                <w:sz w:val="20"/>
                <w:lang w:eastAsia="ja-JP"/>
              </w:rPr>
            </w:pPr>
            <w:r>
              <w:rPr>
                <w:rFonts w:asciiTheme="minorEastAsia" w:eastAsiaTheme="minorEastAsia" w:hAnsiTheme="minorEastAsia" w:hint="eastAsia"/>
                <w:sz w:val="20"/>
                <w:lang w:eastAsia="ja-JP"/>
              </w:rPr>
              <w:t>2</w:t>
            </w:r>
          </w:p>
        </w:tc>
        <w:tc>
          <w:tcPr>
            <w:tcW w:w="582" w:type="dxa"/>
            <w:vAlign w:val="center"/>
          </w:tcPr>
          <w:p w14:paraId="0320D8EF"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1E2EF4F6" w14:textId="77777777" w:rsidR="00EC4324" w:rsidRPr="00FA29BE" w:rsidRDefault="00EC4324" w:rsidP="004218AA">
            <w:pPr>
              <w:pStyle w:val="TableParagraph"/>
              <w:jc w:val="center"/>
              <w:rPr>
                <w:rFonts w:asciiTheme="minorEastAsia" w:eastAsiaTheme="minorEastAsia" w:hAnsiTheme="minorEastAsia"/>
                <w:sz w:val="20"/>
                <w:szCs w:val="20"/>
              </w:rPr>
            </w:pPr>
          </w:p>
        </w:tc>
        <w:tc>
          <w:tcPr>
            <w:tcW w:w="8219" w:type="dxa"/>
            <w:gridSpan w:val="5"/>
            <w:vAlign w:val="center"/>
          </w:tcPr>
          <w:p w14:paraId="0A783453" w14:textId="7A544614" w:rsidR="00EC4324" w:rsidRPr="00FA29BE" w:rsidRDefault="00EC4324" w:rsidP="004218AA">
            <w:pPr>
              <w:pStyle w:val="TableParagraph"/>
              <w:ind w:left="40" w:right="144"/>
              <w:jc w:val="both"/>
              <w:rPr>
                <w:rFonts w:asciiTheme="minorEastAsia" w:eastAsiaTheme="minorEastAsia" w:hAnsiTheme="minorEastAsia"/>
                <w:sz w:val="20"/>
                <w:szCs w:val="20"/>
                <w:lang w:eastAsia="ja-JP"/>
              </w:rPr>
            </w:pPr>
            <w:r w:rsidRPr="00FA29BE">
              <w:rPr>
                <w:rFonts w:asciiTheme="minorEastAsia" w:eastAsiaTheme="minorEastAsia" w:hAnsiTheme="minorEastAsia"/>
                <w:spacing w:val="-6"/>
                <w:sz w:val="20"/>
                <w:szCs w:val="20"/>
                <w:lang w:eastAsia="ja-JP"/>
              </w:rPr>
              <w:t>推薦書</w:t>
            </w:r>
            <w:r w:rsidRPr="00FA29BE">
              <w:rPr>
                <w:rFonts w:asciiTheme="minorEastAsia" w:eastAsiaTheme="minorEastAsia" w:hAnsiTheme="minorEastAsia"/>
                <w:spacing w:val="-1"/>
                <w:sz w:val="20"/>
                <w:szCs w:val="20"/>
                <w:lang w:eastAsia="ja-JP"/>
              </w:rPr>
              <w:t>（</w:t>
            </w:r>
            <w:r w:rsidR="00E55B68">
              <w:rPr>
                <w:rFonts w:asciiTheme="minorEastAsia" w:eastAsiaTheme="minorEastAsia" w:hAnsiTheme="minorEastAsia" w:hint="eastAsia"/>
                <w:spacing w:val="-1"/>
                <w:sz w:val="20"/>
                <w:szCs w:val="20"/>
                <w:lang w:eastAsia="ja-JP"/>
              </w:rPr>
              <w:t>様式は任意。</w:t>
            </w:r>
            <w:r w:rsidR="00197DCD" w:rsidRPr="00197DCD">
              <w:rPr>
                <w:rFonts w:asciiTheme="minorEastAsia" w:eastAsiaTheme="minorEastAsia" w:hAnsiTheme="minorEastAsia" w:hint="eastAsia"/>
                <w:spacing w:val="-1"/>
                <w:sz w:val="20"/>
                <w:szCs w:val="20"/>
                <w:lang w:eastAsia="ja-JP"/>
              </w:rPr>
              <w:t>出身大学の学部長，指導教員，所属企業・組織の部門長，所属長のいずれか</w:t>
            </w:r>
            <w:r w:rsidRPr="00FA29BE">
              <w:rPr>
                <w:rFonts w:asciiTheme="minorEastAsia" w:eastAsiaTheme="minorEastAsia" w:hAnsiTheme="minorEastAsia"/>
                <w:spacing w:val="-1"/>
                <w:sz w:val="20"/>
                <w:szCs w:val="20"/>
                <w:lang w:eastAsia="ja-JP"/>
              </w:rPr>
              <w:t>によって</w:t>
            </w:r>
            <w:r w:rsidRPr="00FA29BE">
              <w:rPr>
                <w:rFonts w:asciiTheme="minorEastAsia" w:eastAsiaTheme="minorEastAsia" w:hAnsiTheme="minorEastAsia"/>
                <w:sz w:val="20"/>
                <w:szCs w:val="20"/>
                <w:lang w:eastAsia="ja-JP"/>
              </w:rPr>
              <w:t>作成、厳封されたもの）</w:t>
            </w:r>
          </w:p>
        </w:tc>
      </w:tr>
      <w:tr w:rsidR="008D513F" w:rsidRPr="00FA29BE" w14:paraId="07412890" w14:textId="77777777" w:rsidTr="005D427A">
        <w:trPr>
          <w:trHeight w:val="757"/>
        </w:trPr>
        <w:tc>
          <w:tcPr>
            <w:tcW w:w="576" w:type="dxa"/>
            <w:vAlign w:val="center"/>
          </w:tcPr>
          <w:p w14:paraId="63EBB1C1" w14:textId="5E2C9256" w:rsidR="008D513F" w:rsidRPr="00FA29BE" w:rsidRDefault="00C252DD" w:rsidP="004218AA">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3</w:t>
            </w:r>
          </w:p>
        </w:tc>
        <w:tc>
          <w:tcPr>
            <w:tcW w:w="582" w:type="dxa"/>
            <w:vAlign w:val="center"/>
          </w:tcPr>
          <w:p w14:paraId="640F1832" w14:textId="77777777" w:rsidR="008D513F" w:rsidRPr="00FA29BE" w:rsidRDefault="008D513F" w:rsidP="004218AA">
            <w:pPr>
              <w:pStyle w:val="TableParagraph"/>
              <w:jc w:val="center"/>
              <w:rPr>
                <w:rFonts w:asciiTheme="minorEastAsia" w:eastAsiaTheme="minorEastAsia" w:hAnsiTheme="minorEastAsia"/>
                <w:sz w:val="18"/>
              </w:rPr>
            </w:pPr>
          </w:p>
        </w:tc>
        <w:tc>
          <w:tcPr>
            <w:tcW w:w="570" w:type="dxa"/>
            <w:vAlign w:val="center"/>
          </w:tcPr>
          <w:p w14:paraId="32202343" w14:textId="77777777" w:rsidR="008D513F" w:rsidRPr="00FA29BE" w:rsidRDefault="008D513F" w:rsidP="004218AA">
            <w:pPr>
              <w:pStyle w:val="TableParagraph"/>
              <w:jc w:val="center"/>
              <w:rPr>
                <w:rFonts w:asciiTheme="minorEastAsia" w:eastAsiaTheme="minorEastAsia" w:hAnsiTheme="minorEastAsia"/>
                <w:sz w:val="20"/>
                <w:szCs w:val="20"/>
              </w:rPr>
            </w:pPr>
          </w:p>
        </w:tc>
        <w:tc>
          <w:tcPr>
            <w:tcW w:w="8219" w:type="dxa"/>
            <w:gridSpan w:val="5"/>
            <w:vAlign w:val="center"/>
          </w:tcPr>
          <w:p w14:paraId="15F586CD" w14:textId="78CEB923" w:rsidR="008D513F" w:rsidRPr="000B1136" w:rsidRDefault="008D513F" w:rsidP="000B1136">
            <w:pPr>
              <w:pStyle w:val="TableParagraph"/>
              <w:ind w:left="40" w:right="52"/>
              <w:jc w:val="both"/>
              <w:rPr>
                <w:rFonts w:asciiTheme="minorEastAsia" w:eastAsiaTheme="minorEastAsia" w:hAnsiTheme="minorEastAsia"/>
                <w:sz w:val="20"/>
                <w:szCs w:val="20"/>
                <w:lang w:eastAsia="ja-JP"/>
              </w:rPr>
            </w:pPr>
            <w:r>
              <w:rPr>
                <w:rFonts w:asciiTheme="minorEastAsia" w:eastAsiaTheme="minorEastAsia" w:hAnsiTheme="minorEastAsia" w:hint="eastAsia"/>
                <w:sz w:val="20"/>
                <w:szCs w:val="20"/>
                <w:lang w:eastAsia="ja-JP"/>
              </w:rPr>
              <w:t>研究状況報告書【所定の様式</w:t>
            </w:r>
            <w:r w:rsidR="00083886">
              <w:rPr>
                <w:rFonts w:asciiTheme="minorEastAsia" w:eastAsiaTheme="minorEastAsia" w:hAnsiTheme="minorEastAsia" w:hint="eastAsia"/>
                <w:sz w:val="20"/>
                <w:szCs w:val="20"/>
                <w:lang w:eastAsia="ja-JP"/>
              </w:rPr>
              <w:t>２</w:t>
            </w:r>
            <w:r>
              <w:rPr>
                <w:rFonts w:asciiTheme="minorEastAsia" w:eastAsiaTheme="minorEastAsia" w:hAnsiTheme="minorEastAsia" w:hint="eastAsia"/>
                <w:sz w:val="20"/>
                <w:szCs w:val="20"/>
                <w:lang w:eastAsia="ja-JP"/>
              </w:rPr>
              <w:t>】</w:t>
            </w:r>
          </w:p>
        </w:tc>
      </w:tr>
      <w:tr w:rsidR="00EC4324" w:rsidRPr="00FA29BE" w14:paraId="65C8AC89" w14:textId="77777777" w:rsidTr="005D427A">
        <w:trPr>
          <w:trHeight w:val="757"/>
        </w:trPr>
        <w:tc>
          <w:tcPr>
            <w:tcW w:w="576" w:type="dxa"/>
            <w:vAlign w:val="center"/>
          </w:tcPr>
          <w:p w14:paraId="71E71587" w14:textId="0DB5F17E" w:rsidR="00EC4324" w:rsidRPr="00FA29BE" w:rsidRDefault="00C252DD" w:rsidP="004218AA">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4</w:t>
            </w:r>
          </w:p>
        </w:tc>
        <w:tc>
          <w:tcPr>
            <w:tcW w:w="582" w:type="dxa"/>
            <w:vAlign w:val="center"/>
          </w:tcPr>
          <w:p w14:paraId="4931CED5"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16D8A5B6" w14:textId="77777777" w:rsidR="00EC4324" w:rsidRPr="00FA29BE" w:rsidRDefault="00EC4324" w:rsidP="004218AA">
            <w:pPr>
              <w:pStyle w:val="TableParagraph"/>
              <w:jc w:val="center"/>
              <w:rPr>
                <w:rFonts w:asciiTheme="minorEastAsia" w:eastAsiaTheme="minorEastAsia" w:hAnsiTheme="minorEastAsia"/>
                <w:sz w:val="20"/>
                <w:szCs w:val="20"/>
              </w:rPr>
            </w:pPr>
          </w:p>
        </w:tc>
        <w:tc>
          <w:tcPr>
            <w:tcW w:w="8219" w:type="dxa"/>
            <w:gridSpan w:val="5"/>
            <w:vAlign w:val="center"/>
          </w:tcPr>
          <w:p w14:paraId="1059F2EA" w14:textId="6A8991D8" w:rsidR="00EC4324" w:rsidRPr="00FA29BE" w:rsidRDefault="000B1136" w:rsidP="00FE1D3D">
            <w:pPr>
              <w:pStyle w:val="TableParagraph"/>
              <w:ind w:left="40" w:right="52"/>
              <w:jc w:val="both"/>
              <w:rPr>
                <w:rFonts w:asciiTheme="minorEastAsia" w:eastAsiaTheme="minorEastAsia" w:hAnsiTheme="minorEastAsia"/>
                <w:sz w:val="20"/>
                <w:szCs w:val="20"/>
                <w:lang w:eastAsia="ja-JP"/>
              </w:rPr>
            </w:pPr>
            <w:r w:rsidRPr="000B1136">
              <w:rPr>
                <w:rFonts w:asciiTheme="minorEastAsia" w:eastAsiaTheme="minorEastAsia" w:hAnsiTheme="minorEastAsia"/>
                <w:sz w:val="20"/>
                <w:szCs w:val="20"/>
                <w:lang w:eastAsia="ja-JP"/>
              </w:rPr>
              <w:t>これまでの研究成果</w:t>
            </w:r>
            <w:r w:rsidR="00B04820">
              <w:rPr>
                <w:rFonts w:asciiTheme="minorEastAsia" w:eastAsiaTheme="minorEastAsia" w:hAnsiTheme="minorEastAsia" w:hint="eastAsia"/>
                <w:sz w:val="20"/>
                <w:szCs w:val="20"/>
                <w:lang w:eastAsia="ja-JP"/>
              </w:rPr>
              <w:t>を示す</w:t>
            </w:r>
            <w:r w:rsidR="008D513F">
              <w:rPr>
                <w:rFonts w:asciiTheme="minorEastAsia" w:eastAsiaTheme="minorEastAsia" w:hAnsiTheme="minorEastAsia" w:hint="eastAsia"/>
                <w:sz w:val="20"/>
                <w:szCs w:val="20"/>
                <w:lang w:eastAsia="ja-JP"/>
              </w:rPr>
              <w:t>資料（</w:t>
            </w:r>
            <w:r w:rsidR="00277D76">
              <w:rPr>
                <w:rFonts w:asciiTheme="minorEastAsia" w:eastAsiaTheme="minorEastAsia" w:hAnsiTheme="minorEastAsia" w:hint="eastAsia"/>
                <w:sz w:val="20"/>
                <w:szCs w:val="20"/>
                <w:lang w:eastAsia="ja-JP"/>
              </w:rPr>
              <w:t>提出は</w:t>
            </w:r>
            <w:r w:rsidR="008D513F">
              <w:rPr>
                <w:rFonts w:asciiTheme="minorEastAsia" w:eastAsiaTheme="minorEastAsia" w:hAnsiTheme="minorEastAsia" w:hint="eastAsia"/>
                <w:sz w:val="20"/>
                <w:szCs w:val="20"/>
                <w:lang w:eastAsia="ja-JP"/>
              </w:rPr>
              <w:t>任意</w:t>
            </w:r>
            <w:r w:rsidR="00277D76">
              <w:rPr>
                <w:rFonts w:asciiTheme="minorEastAsia" w:eastAsiaTheme="minorEastAsia" w:hAnsiTheme="minorEastAsia" w:hint="eastAsia"/>
                <w:sz w:val="20"/>
                <w:szCs w:val="20"/>
                <w:lang w:eastAsia="ja-JP"/>
              </w:rPr>
              <w:t>。</w:t>
            </w:r>
            <w:r>
              <w:rPr>
                <w:rFonts w:asciiTheme="minorEastAsia" w:eastAsiaTheme="minorEastAsia" w:hAnsiTheme="minorEastAsia" w:hint="eastAsia"/>
                <w:sz w:val="20"/>
                <w:szCs w:val="20"/>
                <w:lang w:eastAsia="ja-JP"/>
              </w:rPr>
              <w:t>最大３点まで、各３部提出）</w:t>
            </w:r>
          </w:p>
        </w:tc>
      </w:tr>
      <w:tr w:rsidR="00EC4324" w:rsidRPr="00FA29BE" w14:paraId="322DC23C" w14:textId="77777777" w:rsidTr="005D427A">
        <w:trPr>
          <w:trHeight w:val="757"/>
        </w:trPr>
        <w:tc>
          <w:tcPr>
            <w:tcW w:w="576" w:type="dxa"/>
            <w:vAlign w:val="center"/>
          </w:tcPr>
          <w:p w14:paraId="5E8FE014" w14:textId="0B974160" w:rsidR="00EC4324" w:rsidRPr="00FA29BE" w:rsidRDefault="00C252DD" w:rsidP="004218AA">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5</w:t>
            </w:r>
          </w:p>
        </w:tc>
        <w:tc>
          <w:tcPr>
            <w:tcW w:w="582" w:type="dxa"/>
            <w:vAlign w:val="center"/>
          </w:tcPr>
          <w:p w14:paraId="50945713" w14:textId="77777777" w:rsidR="00EC4324" w:rsidRPr="00FA29BE" w:rsidRDefault="00EC4324" w:rsidP="004218AA">
            <w:pPr>
              <w:pStyle w:val="TableParagraph"/>
              <w:jc w:val="center"/>
              <w:rPr>
                <w:rFonts w:asciiTheme="minorEastAsia" w:eastAsiaTheme="minorEastAsia" w:hAnsiTheme="minorEastAsia"/>
                <w:sz w:val="18"/>
              </w:rPr>
            </w:pPr>
          </w:p>
        </w:tc>
        <w:tc>
          <w:tcPr>
            <w:tcW w:w="570" w:type="dxa"/>
            <w:vAlign w:val="center"/>
          </w:tcPr>
          <w:p w14:paraId="65DD5EC0" w14:textId="77777777" w:rsidR="00EC4324" w:rsidRPr="00FA29BE" w:rsidRDefault="00EC4324" w:rsidP="004218AA">
            <w:pPr>
              <w:pStyle w:val="TableParagraph"/>
              <w:jc w:val="center"/>
              <w:rPr>
                <w:rFonts w:asciiTheme="minorEastAsia" w:eastAsiaTheme="minorEastAsia" w:hAnsiTheme="minorEastAsia"/>
                <w:sz w:val="20"/>
                <w:szCs w:val="20"/>
              </w:rPr>
            </w:pPr>
          </w:p>
        </w:tc>
        <w:tc>
          <w:tcPr>
            <w:tcW w:w="8219" w:type="dxa"/>
            <w:gridSpan w:val="5"/>
            <w:vAlign w:val="center"/>
          </w:tcPr>
          <w:p w14:paraId="7888C656" w14:textId="01D6D40A" w:rsidR="00EC4324" w:rsidRPr="00FA29BE" w:rsidRDefault="00EC4324" w:rsidP="004218AA">
            <w:pPr>
              <w:pStyle w:val="TableParagraph"/>
              <w:ind w:left="40" w:right="37"/>
              <w:jc w:val="both"/>
              <w:rPr>
                <w:rFonts w:asciiTheme="minorEastAsia" w:eastAsiaTheme="minorEastAsia" w:hAnsiTheme="minorEastAsia"/>
                <w:sz w:val="20"/>
                <w:szCs w:val="20"/>
                <w:lang w:eastAsia="ja-JP"/>
              </w:rPr>
            </w:pPr>
            <w:r w:rsidRPr="00FA29BE">
              <w:rPr>
                <w:rFonts w:asciiTheme="minorEastAsia" w:eastAsiaTheme="minorEastAsia" w:hAnsiTheme="minorEastAsia" w:hint="eastAsia"/>
                <w:sz w:val="20"/>
                <w:szCs w:val="20"/>
                <w:lang w:eastAsia="ja-JP"/>
              </w:rPr>
              <w:t>研究計画書</w:t>
            </w:r>
            <w:r w:rsidRPr="00FA29BE">
              <w:rPr>
                <w:rFonts w:asciiTheme="minorEastAsia" w:eastAsiaTheme="minorEastAsia" w:hAnsiTheme="minorEastAsia" w:hint="eastAsia"/>
                <w:spacing w:val="-6"/>
                <w:sz w:val="20"/>
                <w:szCs w:val="20"/>
                <w:lang w:eastAsia="ja-JP"/>
              </w:rPr>
              <w:t>【所定の</w:t>
            </w:r>
            <w:r w:rsidR="00594904">
              <w:rPr>
                <w:rFonts w:asciiTheme="minorEastAsia" w:eastAsiaTheme="minorEastAsia" w:hAnsiTheme="minorEastAsia" w:hint="eastAsia"/>
                <w:spacing w:val="-6"/>
                <w:sz w:val="20"/>
                <w:szCs w:val="20"/>
                <w:lang w:eastAsia="ja-JP"/>
              </w:rPr>
              <w:t>様式</w:t>
            </w:r>
            <w:r w:rsidR="00083886">
              <w:rPr>
                <w:rFonts w:asciiTheme="minorEastAsia" w:eastAsiaTheme="minorEastAsia" w:hAnsiTheme="minorEastAsia" w:hint="eastAsia"/>
                <w:spacing w:val="-6"/>
                <w:sz w:val="20"/>
                <w:szCs w:val="20"/>
                <w:lang w:eastAsia="ja-JP"/>
              </w:rPr>
              <w:t>３</w:t>
            </w:r>
            <w:r w:rsidRPr="00FA29BE">
              <w:rPr>
                <w:rFonts w:asciiTheme="minorEastAsia" w:eastAsiaTheme="minorEastAsia" w:hAnsiTheme="minorEastAsia" w:hint="eastAsia"/>
                <w:spacing w:val="-6"/>
                <w:sz w:val="20"/>
                <w:szCs w:val="20"/>
                <w:lang w:eastAsia="ja-JP"/>
              </w:rPr>
              <w:t>】</w:t>
            </w:r>
          </w:p>
        </w:tc>
      </w:tr>
      <w:tr w:rsidR="00FC5E75" w:rsidRPr="00FA29BE" w14:paraId="76039332" w14:textId="77777777" w:rsidTr="005D427A">
        <w:trPr>
          <w:trHeight w:val="757"/>
        </w:trPr>
        <w:tc>
          <w:tcPr>
            <w:tcW w:w="576" w:type="dxa"/>
            <w:vAlign w:val="center"/>
          </w:tcPr>
          <w:p w14:paraId="034CFD7A" w14:textId="3B39A949" w:rsidR="00FC5E75" w:rsidRPr="00FA29BE" w:rsidRDefault="00C252DD" w:rsidP="004218AA">
            <w:pPr>
              <w:pStyle w:val="TableParagraph"/>
              <w:jc w:val="center"/>
              <w:rPr>
                <w:rFonts w:asciiTheme="minorEastAsia" w:eastAsiaTheme="minorEastAsia" w:hAnsiTheme="minorEastAsia"/>
                <w:sz w:val="20"/>
                <w:lang w:eastAsia="ja-JP"/>
              </w:rPr>
            </w:pPr>
            <w:r>
              <w:rPr>
                <w:rFonts w:asciiTheme="minorEastAsia" w:eastAsiaTheme="minorEastAsia" w:hAnsiTheme="minorEastAsia" w:hint="eastAsia"/>
                <w:sz w:val="20"/>
                <w:lang w:eastAsia="ja-JP"/>
              </w:rPr>
              <w:t>6</w:t>
            </w:r>
          </w:p>
        </w:tc>
        <w:tc>
          <w:tcPr>
            <w:tcW w:w="582" w:type="dxa"/>
            <w:vAlign w:val="center"/>
          </w:tcPr>
          <w:p w14:paraId="3BA4ED6A" w14:textId="77777777" w:rsidR="00FC5E75" w:rsidRPr="00FA29BE" w:rsidRDefault="00FC5E75" w:rsidP="004218AA">
            <w:pPr>
              <w:pStyle w:val="TableParagraph"/>
              <w:jc w:val="center"/>
              <w:rPr>
                <w:rFonts w:asciiTheme="minorEastAsia" w:eastAsiaTheme="minorEastAsia" w:hAnsiTheme="minorEastAsia"/>
                <w:sz w:val="18"/>
              </w:rPr>
            </w:pPr>
          </w:p>
        </w:tc>
        <w:tc>
          <w:tcPr>
            <w:tcW w:w="570" w:type="dxa"/>
            <w:vAlign w:val="center"/>
          </w:tcPr>
          <w:p w14:paraId="4134C8E9" w14:textId="77777777" w:rsidR="00FC5E75" w:rsidRPr="00FA29BE" w:rsidRDefault="00FC5E75" w:rsidP="004218AA">
            <w:pPr>
              <w:pStyle w:val="TableParagraph"/>
              <w:jc w:val="center"/>
              <w:rPr>
                <w:rFonts w:asciiTheme="minorEastAsia" w:eastAsiaTheme="minorEastAsia" w:hAnsiTheme="minorEastAsia"/>
                <w:sz w:val="18"/>
              </w:rPr>
            </w:pPr>
          </w:p>
        </w:tc>
        <w:tc>
          <w:tcPr>
            <w:tcW w:w="8219" w:type="dxa"/>
            <w:gridSpan w:val="5"/>
            <w:vAlign w:val="center"/>
          </w:tcPr>
          <w:p w14:paraId="7DC66CFD" w14:textId="77777777" w:rsidR="00FC5E75" w:rsidRDefault="00FC5E75" w:rsidP="00594904">
            <w:pPr>
              <w:pStyle w:val="TableParagraph"/>
              <w:ind w:left="40" w:right="144"/>
              <w:jc w:val="both"/>
              <w:rPr>
                <w:rFonts w:asciiTheme="minorEastAsia" w:eastAsiaTheme="minorEastAsia" w:hAnsiTheme="minorEastAsia"/>
                <w:spacing w:val="-5"/>
                <w:sz w:val="20"/>
                <w:lang w:eastAsia="ja-JP"/>
              </w:rPr>
            </w:pPr>
            <w:r>
              <w:rPr>
                <w:rFonts w:asciiTheme="minorEastAsia" w:eastAsiaTheme="minorEastAsia" w:hAnsiTheme="minorEastAsia" w:hint="eastAsia"/>
                <w:spacing w:val="-5"/>
                <w:sz w:val="20"/>
                <w:lang w:eastAsia="ja-JP"/>
              </w:rPr>
              <w:t>卒業証明書又は卒業見込証明書</w:t>
            </w:r>
          </w:p>
          <w:p w14:paraId="210C757A" w14:textId="6FE2B8EA" w:rsidR="00FC5E75" w:rsidRPr="00AD447B" w:rsidRDefault="00FC5E75" w:rsidP="00594904">
            <w:pPr>
              <w:pStyle w:val="TableParagraph"/>
              <w:ind w:left="40" w:right="144"/>
              <w:jc w:val="both"/>
              <w:rPr>
                <w:rFonts w:asciiTheme="minorEastAsia" w:eastAsiaTheme="minorEastAsia" w:hAnsiTheme="minorEastAsia"/>
                <w:spacing w:val="-5"/>
                <w:sz w:val="18"/>
                <w:szCs w:val="18"/>
                <w:lang w:eastAsia="ja-JP"/>
              </w:rPr>
            </w:pPr>
            <w:r w:rsidRPr="00AD447B">
              <w:rPr>
                <w:rFonts w:asciiTheme="minorEastAsia" w:eastAsiaTheme="minorEastAsia" w:hAnsiTheme="minorEastAsia" w:hint="eastAsia"/>
                <w:spacing w:val="-5"/>
                <w:sz w:val="18"/>
                <w:szCs w:val="18"/>
                <w:lang w:eastAsia="ja-JP"/>
              </w:rPr>
              <w:t>卒業した大学が外国の教育制度による学校で学士の学位を取得している場合は、卒業と学士の授与の両方が確認できるもの</w:t>
            </w:r>
          </w:p>
        </w:tc>
      </w:tr>
      <w:tr w:rsidR="00FC5E75" w:rsidRPr="00FA29BE" w14:paraId="52A00EAB" w14:textId="77777777" w:rsidTr="005D427A">
        <w:trPr>
          <w:trHeight w:val="757"/>
        </w:trPr>
        <w:tc>
          <w:tcPr>
            <w:tcW w:w="576" w:type="dxa"/>
            <w:vAlign w:val="center"/>
          </w:tcPr>
          <w:p w14:paraId="37271858" w14:textId="2113CD22" w:rsidR="00FC5E75" w:rsidRPr="00FA29BE" w:rsidRDefault="00C252DD" w:rsidP="004218AA">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7</w:t>
            </w:r>
          </w:p>
        </w:tc>
        <w:tc>
          <w:tcPr>
            <w:tcW w:w="582" w:type="dxa"/>
            <w:tcBorders>
              <w:bottom w:val="single" w:sz="8" w:space="0" w:color="000000"/>
            </w:tcBorders>
            <w:vAlign w:val="center"/>
          </w:tcPr>
          <w:p w14:paraId="71DDAAF4" w14:textId="77777777" w:rsidR="00FC5E75" w:rsidRPr="00FA29BE" w:rsidRDefault="00FC5E75" w:rsidP="004218AA">
            <w:pPr>
              <w:pStyle w:val="TableParagraph"/>
              <w:jc w:val="center"/>
              <w:rPr>
                <w:rFonts w:asciiTheme="minorEastAsia" w:eastAsiaTheme="minorEastAsia" w:hAnsiTheme="minorEastAsia"/>
                <w:sz w:val="18"/>
              </w:rPr>
            </w:pPr>
          </w:p>
        </w:tc>
        <w:tc>
          <w:tcPr>
            <w:tcW w:w="570" w:type="dxa"/>
            <w:vAlign w:val="center"/>
          </w:tcPr>
          <w:p w14:paraId="5FF43B50" w14:textId="77777777" w:rsidR="00FC5E75" w:rsidRPr="00FA29BE" w:rsidRDefault="00FC5E75" w:rsidP="004218AA">
            <w:pPr>
              <w:pStyle w:val="TableParagraph"/>
              <w:jc w:val="center"/>
              <w:rPr>
                <w:rFonts w:asciiTheme="minorEastAsia" w:eastAsiaTheme="minorEastAsia" w:hAnsiTheme="minorEastAsia"/>
                <w:sz w:val="18"/>
              </w:rPr>
            </w:pPr>
          </w:p>
        </w:tc>
        <w:tc>
          <w:tcPr>
            <w:tcW w:w="8219" w:type="dxa"/>
            <w:gridSpan w:val="5"/>
            <w:vAlign w:val="center"/>
          </w:tcPr>
          <w:p w14:paraId="379462D3" w14:textId="4609AA38" w:rsidR="00FC5E75" w:rsidRPr="00FA29BE" w:rsidRDefault="00FC5E75" w:rsidP="00594904">
            <w:pPr>
              <w:pStyle w:val="TableParagraph"/>
              <w:ind w:left="40" w:right="144"/>
              <w:jc w:val="both"/>
              <w:rPr>
                <w:rFonts w:asciiTheme="minorEastAsia" w:eastAsiaTheme="minorEastAsia" w:hAnsiTheme="minorEastAsia"/>
                <w:spacing w:val="-5"/>
                <w:sz w:val="20"/>
                <w:lang w:eastAsia="ja-JP"/>
              </w:rPr>
            </w:pPr>
            <w:r>
              <w:rPr>
                <w:rFonts w:asciiTheme="minorEastAsia" w:eastAsiaTheme="minorEastAsia" w:hAnsiTheme="minorEastAsia" w:hint="eastAsia"/>
                <w:spacing w:val="-5"/>
                <w:sz w:val="20"/>
                <w:lang w:eastAsia="ja-JP"/>
              </w:rPr>
              <w:t>成績証明書</w:t>
            </w:r>
          </w:p>
        </w:tc>
      </w:tr>
      <w:tr w:rsidR="008D513F" w:rsidRPr="00FA29BE" w14:paraId="7AB0FDC6" w14:textId="77777777" w:rsidTr="005D427A">
        <w:trPr>
          <w:trHeight w:val="757"/>
        </w:trPr>
        <w:tc>
          <w:tcPr>
            <w:tcW w:w="576" w:type="dxa"/>
            <w:vAlign w:val="center"/>
          </w:tcPr>
          <w:p w14:paraId="43CE2018" w14:textId="2316D7BC" w:rsidR="008D513F" w:rsidRDefault="00C252DD" w:rsidP="004218AA">
            <w:pPr>
              <w:pStyle w:val="TableParagraph"/>
              <w:jc w:val="center"/>
              <w:rPr>
                <w:rFonts w:asciiTheme="minorEastAsia" w:eastAsiaTheme="minorEastAsia" w:hAnsiTheme="minorEastAsia"/>
                <w:sz w:val="20"/>
                <w:lang w:eastAsia="ja-JP"/>
              </w:rPr>
            </w:pPr>
            <w:r>
              <w:rPr>
                <w:rFonts w:asciiTheme="minorEastAsia" w:eastAsiaTheme="minorEastAsia" w:hAnsiTheme="minorEastAsia" w:hint="eastAsia"/>
                <w:sz w:val="20"/>
                <w:lang w:eastAsia="ja-JP"/>
              </w:rPr>
              <w:t>8</w:t>
            </w:r>
          </w:p>
        </w:tc>
        <w:tc>
          <w:tcPr>
            <w:tcW w:w="582" w:type="dxa"/>
            <w:tcBorders>
              <w:tr2bl w:val="single" w:sz="8" w:space="0" w:color="000000"/>
            </w:tcBorders>
            <w:vAlign w:val="center"/>
          </w:tcPr>
          <w:p w14:paraId="55B21781" w14:textId="77777777" w:rsidR="008D513F" w:rsidRPr="00FA29BE" w:rsidRDefault="008D513F" w:rsidP="004218AA">
            <w:pPr>
              <w:pStyle w:val="TableParagraph"/>
              <w:jc w:val="center"/>
              <w:rPr>
                <w:rFonts w:asciiTheme="minorEastAsia" w:eastAsiaTheme="minorEastAsia" w:hAnsiTheme="minorEastAsia"/>
                <w:sz w:val="18"/>
              </w:rPr>
            </w:pPr>
          </w:p>
        </w:tc>
        <w:tc>
          <w:tcPr>
            <w:tcW w:w="570" w:type="dxa"/>
            <w:vAlign w:val="center"/>
          </w:tcPr>
          <w:p w14:paraId="2C3C8116" w14:textId="77777777" w:rsidR="008D513F" w:rsidRPr="00FA29BE" w:rsidRDefault="008D513F" w:rsidP="004218AA">
            <w:pPr>
              <w:pStyle w:val="TableParagraph"/>
              <w:jc w:val="center"/>
              <w:rPr>
                <w:rFonts w:asciiTheme="minorEastAsia" w:eastAsiaTheme="minorEastAsia" w:hAnsiTheme="minorEastAsia"/>
                <w:sz w:val="18"/>
              </w:rPr>
            </w:pPr>
          </w:p>
        </w:tc>
        <w:tc>
          <w:tcPr>
            <w:tcW w:w="8219" w:type="dxa"/>
            <w:gridSpan w:val="5"/>
            <w:vAlign w:val="center"/>
          </w:tcPr>
          <w:p w14:paraId="2830FEF0" w14:textId="4B3EF976" w:rsidR="008D513F" w:rsidRPr="00FC5E75" w:rsidRDefault="008D513F" w:rsidP="00594904">
            <w:pPr>
              <w:pStyle w:val="TableParagraph"/>
              <w:ind w:left="40" w:right="144"/>
              <w:jc w:val="both"/>
              <w:rPr>
                <w:rFonts w:asciiTheme="minorEastAsia" w:eastAsiaTheme="minorEastAsia" w:hAnsiTheme="minorEastAsia"/>
                <w:spacing w:val="-5"/>
                <w:sz w:val="20"/>
                <w:lang w:eastAsia="ja-JP"/>
              </w:rPr>
            </w:pPr>
            <w:r>
              <w:rPr>
                <w:rFonts w:asciiTheme="minorEastAsia" w:eastAsiaTheme="minorEastAsia" w:hAnsiTheme="minorEastAsia" w:hint="eastAsia"/>
                <w:spacing w:val="-5"/>
                <w:sz w:val="20"/>
                <w:lang w:eastAsia="ja-JP"/>
              </w:rPr>
              <w:t>修学年数調書</w:t>
            </w:r>
            <w:r w:rsidR="0001748C" w:rsidRPr="00FA29BE">
              <w:rPr>
                <w:rFonts w:asciiTheme="minorEastAsia" w:eastAsiaTheme="minorEastAsia" w:hAnsiTheme="minorEastAsia" w:hint="eastAsia"/>
                <w:spacing w:val="-6"/>
                <w:sz w:val="20"/>
                <w:szCs w:val="20"/>
                <w:lang w:eastAsia="ja-JP"/>
              </w:rPr>
              <w:t>【所定の</w:t>
            </w:r>
            <w:r w:rsidR="0001748C">
              <w:rPr>
                <w:rFonts w:asciiTheme="minorEastAsia" w:eastAsiaTheme="minorEastAsia" w:hAnsiTheme="minorEastAsia" w:hint="eastAsia"/>
                <w:spacing w:val="-6"/>
                <w:sz w:val="20"/>
                <w:szCs w:val="20"/>
                <w:lang w:eastAsia="ja-JP"/>
              </w:rPr>
              <w:t>様式４</w:t>
            </w:r>
            <w:r w:rsidR="0001748C" w:rsidRPr="00FA29BE">
              <w:rPr>
                <w:rFonts w:asciiTheme="minorEastAsia" w:eastAsiaTheme="minorEastAsia" w:hAnsiTheme="minorEastAsia" w:hint="eastAsia"/>
                <w:spacing w:val="-6"/>
                <w:sz w:val="20"/>
                <w:szCs w:val="20"/>
                <w:lang w:eastAsia="ja-JP"/>
              </w:rPr>
              <w:t>】</w:t>
            </w:r>
            <w:r>
              <w:rPr>
                <w:rFonts w:asciiTheme="minorEastAsia" w:eastAsiaTheme="minorEastAsia" w:hAnsiTheme="minorEastAsia" w:hint="eastAsia"/>
                <w:spacing w:val="-5"/>
                <w:sz w:val="20"/>
                <w:lang w:eastAsia="ja-JP"/>
              </w:rPr>
              <w:t>（外国人のみ）</w:t>
            </w:r>
          </w:p>
        </w:tc>
      </w:tr>
      <w:tr w:rsidR="00FC5E75" w:rsidRPr="00FA29BE" w14:paraId="1B8F4D2A" w14:textId="77777777" w:rsidTr="005D427A">
        <w:trPr>
          <w:trHeight w:val="757"/>
        </w:trPr>
        <w:tc>
          <w:tcPr>
            <w:tcW w:w="576" w:type="dxa"/>
            <w:vAlign w:val="center"/>
          </w:tcPr>
          <w:p w14:paraId="353848BE" w14:textId="6098A3A1" w:rsidR="00FC5E75" w:rsidRPr="00FA29BE" w:rsidRDefault="00C252DD" w:rsidP="004218AA">
            <w:pPr>
              <w:pStyle w:val="TableParagraph"/>
              <w:jc w:val="center"/>
              <w:rPr>
                <w:rFonts w:asciiTheme="minorEastAsia" w:eastAsiaTheme="minorEastAsia" w:hAnsiTheme="minorEastAsia"/>
                <w:sz w:val="20"/>
              </w:rPr>
            </w:pPr>
            <w:r>
              <w:rPr>
                <w:rFonts w:asciiTheme="minorEastAsia" w:eastAsiaTheme="minorEastAsia" w:hAnsiTheme="minorEastAsia" w:hint="eastAsia"/>
                <w:sz w:val="20"/>
                <w:lang w:eastAsia="ja-JP"/>
              </w:rPr>
              <w:t>9</w:t>
            </w:r>
          </w:p>
        </w:tc>
        <w:tc>
          <w:tcPr>
            <w:tcW w:w="582" w:type="dxa"/>
            <w:tcBorders>
              <w:tr2bl w:val="single" w:sz="8" w:space="0" w:color="000000"/>
            </w:tcBorders>
            <w:vAlign w:val="center"/>
          </w:tcPr>
          <w:p w14:paraId="4B4B7C10" w14:textId="77777777" w:rsidR="00FC5E75" w:rsidRPr="00FA29BE" w:rsidRDefault="00FC5E75" w:rsidP="004218AA">
            <w:pPr>
              <w:pStyle w:val="TableParagraph"/>
              <w:jc w:val="center"/>
              <w:rPr>
                <w:rFonts w:asciiTheme="minorEastAsia" w:eastAsiaTheme="minorEastAsia" w:hAnsiTheme="minorEastAsia"/>
                <w:sz w:val="18"/>
              </w:rPr>
            </w:pPr>
          </w:p>
        </w:tc>
        <w:tc>
          <w:tcPr>
            <w:tcW w:w="570" w:type="dxa"/>
            <w:vAlign w:val="center"/>
          </w:tcPr>
          <w:p w14:paraId="29E33FE4" w14:textId="77777777" w:rsidR="00FC5E75" w:rsidRPr="00FA29BE" w:rsidRDefault="00FC5E75" w:rsidP="004218AA">
            <w:pPr>
              <w:pStyle w:val="TableParagraph"/>
              <w:jc w:val="center"/>
              <w:rPr>
                <w:rFonts w:asciiTheme="minorEastAsia" w:eastAsiaTheme="minorEastAsia" w:hAnsiTheme="minorEastAsia"/>
                <w:sz w:val="18"/>
              </w:rPr>
            </w:pPr>
          </w:p>
        </w:tc>
        <w:tc>
          <w:tcPr>
            <w:tcW w:w="8219" w:type="dxa"/>
            <w:gridSpan w:val="5"/>
            <w:vAlign w:val="center"/>
          </w:tcPr>
          <w:p w14:paraId="0790FF74" w14:textId="0D888F4B" w:rsidR="00FC5E75" w:rsidRDefault="00FC5E75" w:rsidP="00594904">
            <w:pPr>
              <w:pStyle w:val="TableParagraph"/>
              <w:ind w:left="40" w:right="144"/>
              <w:jc w:val="both"/>
              <w:rPr>
                <w:rFonts w:asciiTheme="minorEastAsia" w:eastAsiaTheme="minorEastAsia" w:hAnsiTheme="minorEastAsia"/>
                <w:spacing w:val="-5"/>
                <w:sz w:val="20"/>
                <w:lang w:eastAsia="ja-JP"/>
              </w:rPr>
            </w:pPr>
            <w:r w:rsidRPr="00FC5E75">
              <w:rPr>
                <w:rFonts w:asciiTheme="minorEastAsia" w:eastAsiaTheme="minorEastAsia" w:hAnsiTheme="minorEastAsia"/>
                <w:spacing w:val="-5"/>
                <w:sz w:val="20"/>
                <w:lang w:eastAsia="ja-JP"/>
              </w:rPr>
              <w:t>日本語能力試験</w:t>
            </w:r>
            <w:r w:rsidR="00D20813">
              <w:rPr>
                <w:rFonts w:asciiTheme="minorEastAsia" w:eastAsiaTheme="minorEastAsia" w:hAnsiTheme="minorEastAsia" w:hint="eastAsia"/>
                <w:spacing w:val="-5"/>
                <w:sz w:val="20"/>
                <w:lang w:eastAsia="ja-JP"/>
              </w:rPr>
              <w:t>Ｎ１</w:t>
            </w:r>
            <w:r w:rsidRPr="00FC5E75">
              <w:rPr>
                <w:rFonts w:asciiTheme="minorEastAsia" w:eastAsiaTheme="minorEastAsia" w:hAnsiTheme="minorEastAsia"/>
                <w:spacing w:val="-5"/>
                <w:sz w:val="20"/>
                <w:lang w:eastAsia="ja-JP"/>
              </w:rPr>
              <w:t>の成績証明書（外国人のみ）</w:t>
            </w:r>
          </w:p>
          <w:p w14:paraId="0E16CBA6" w14:textId="2E06264E" w:rsidR="00FC5E75" w:rsidRPr="00AD447B" w:rsidRDefault="00FC5E75" w:rsidP="00594904">
            <w:pPr>
              <w:pStyle w:val="TableParagraph"/>
              <w:ind w:left="40" w:right="144"/>
              <w:jc w:val="both"/>
              <w:rPr>
                <w:rFonts w:asciiTheme="minorEastAsia" w:eastAsiaTheme="minorEastAsia" w:hAnsiTheme="minorEastAsia"/>
                <w:spacing w:val="-5"/>
                <w:sz w:val="18"/>
                <w:szCs w:val="18"/>
                <w:lang w:eastAsia="ja-JP"/>
              </w:rPr>
            </w:pPr>
            <w:r w:rsidRPr="00AD447B">
              <w:rPr>
                <w:rFonts w:asciiTheme="minorEastAsia" w:eastAsiaTheme="minorEastAsia" w:hAnsiTheme="minorEastAsia" w:hint="eastAsia"/>
                <w:spacing w:val="-5"/>
                <w:sz w:val="18"/>
                <w:szCs w:val="18"/>
                <w:lang w:eastAsia="ja-JP"/>
              </w:rPr>
              <w:t>日本国際教育支援協会の発行する「日本語能力試験認定結果及び成績に関する証明書」を提出</w:t>
            </w:r>
          </w:p>
        </w:tc>
      </w:tr>
      <w:tr w:rsidR="00FC5E75" w:rsidRPr="00FA29BE" w14:paraId="6F67187F" w14:textId="77777777" w:rsidTr="00EE2DDD">
        <w:trPr>
          <w:trHeight w:val="757"/>
        </w:trPr>
        <w:tc>
          <w:tcPr>
            <w:tcW w:w="576" w:type="dxa"/>
            <w:vAlign w:val="center"/>
          </w:tcPr>
          <w:p w14:paraId="5EF9E763" w14:textId="1C7F5669" w:rsidR="00FC5E75" w:rsidRPr="00FA29BE" w:rsidRDefault="008D513F" w:rsidP="004218AA">
            <w:pPr>
              <w:pStyle w:val="TableParagraph"/>
              <w:jc w:val="center"/>
              <w:rPr>
                <w:rFonts w:asciiTheme="minorEastAsia" w:eastAsiaTheme="minorEastAsia" w:hAnsiTheme="minorEastAsia"/>
                <w:sz w:val="20"/>
                <w:lang w:eastAsia="ja-JP"/>
              </w:rPr>
            </w:pPr>
            <w:r>
              <w:rPr>
                <w:rFonts w:asciiTheme="minorEastAsia" w:eastAsiaTheme="minorEastAsia" w:hAnsiTheme="minorEastAsia" w:hint="eastAsia"/>
                <w:sz w:val="20"/>
                <w:lang w:eastAsia="ja-JP"/>
              </w:rPr>
              <w:t>1</w:t>
            </w:r>
            <w:r w:rsidR="00C252DD">
              <w:rPr>
                <w:rFonts w:asciiTheme="minorEastAsia" w:eastAsiaTheme="minorEastAsia" w:hAnsiTheme="minorEastAsia" w:hint="eastAsia"/>
                <w:sz w:val="20"/>
                <w:lang w:eastAsia="ja-JP"/>
              </w:rPr>
              <w:t>0</w:t>
            </w:r>
          </w:p>
        </w:tc>
        <w:tc>
          <w:tcPr>
            <w:tcW w:w="582" w:type="dxa"/>
            <w:tcBorders>
              <w:bottom w:val="single" w:sz="8" w:space="0" w:color="000000"/>
              <w:tr2bl w:val="single" w:sz="8" w:space="0" w:color="000000"/>
            </w:tcBorders>
            <w:vAlign w:val="center"/>
          </w:tcPr>
          <w:p w14:paraId="342E976F" w14:textId="77777777" w:rsidR="00FC5E75" w:rsidRPr="00FA29BE" w:rsidRDefault="00FC5E75" w:rsidP="004218AA">
            <w:pPr>
              <w:pStyle w:val="TableParagraph"/>
              <w:jc w:val="center"/>
              <w:rPr>
                <w:rFonts w:asciiTheme="minorEastAsia" w:eastAsiaTheme="minorEastAsia" w:hAnsiTheme="minorEastAsia"/>
                <w:sz w:val="18"/>
                <w:lang w:eastAsia="ja-JP"/>
              </w:rPr>
            </w:pPr>
          </w:p>
        </w:tc>
        <w:tc>
          <w:tcPr>
            <w:tcW w:w="570" w:type="dxa"/>
            <w:vAlign w:val="center"/>
          </w:tcPr>
          <w:p w14:paraId="7A744853" w14:textId="77777777" w:rsidR="00FC5E75" w:rsidRPr="00FA29BE" w:rsidRDefault="00FC5E75" w:rsidP="004218AA">
            <w:pPr>
              <w:pStyle w:val="TableParagraph"/>
              <w:jc w:val="center"/>
              <w:rPr>
                <w:rFonts w:asciiTheme="minorEastAsia" w:eastAsiaTheme="minorEastAsia" w:hAnsiTheme="minorEastAsia"/>
                <w:sz w:val="18"/>
                <w:lang w:eastAsia="ja-JP"/>
              </w:rPr>
            </w:pPr>
          </w:p>
        </w:tc>
        <w:tc>
          <w:tcPr>
            <w:tcW w:w="8219" w:type="dxa"/>
            <w:gridSpan w:val="5"/>
            <w:vAlign w:val="center"/>
          </w:tcPr>
          <w:p w14:paraId="66189793" w14:textId="77777777" w:rsidR="00FC5E75" w:rsidRDefault="00FC5E75" w:rsidP="00594904">
            <w:pPr>
              <w:pStyle w:val="TableParagraph"/>
              <w:ind w:left="40" w:right="144"/>
              <w:jc w:val="both"/>
              <w:rPr>
                <w:rFonts w:asciiTheme="minorEastAsia" w:eastAsiaTheme="minorEastAsia" w:hAnsiTheme="minorEastAsia"/>
                <w:spacing w:val="-5"/>
                <w:sz w:val="20"/>
                <w:lang w:eastAsia="ja-JP"/>
              </w:rPr>
            </w:pPr>
            <w:r w:rsidRPr="00FC5E75">
              <w:rPr>
                <w:rFonts w:asciiTheme="minorEastAsia" w:eastAsiaTheme="minorEastAsia" w:hAnsiTheme="minorEastAsia"/>
                <w:spacing w:val="-5"/>
                <w:sz w:val="20"/>
                <w:lang w:eastAsia="ja-JP"/>
              </w:rPr>
              <w:t>在留資格に関する証明（外国人のみ）</w:t>
            </w:r>
          </w:p>
          <w:p w14:paraId="5A079189" w14:textId="503ACDF1" w:rsidR="00FC5E75" w:rsidRPr="00AD447B" w:rsidRDefault="00FC5E75" w:rsidP="00594904">
            <w:pPr>
              <w:pStyle w:val="TableParagraph"/>
              <w:ind w:left="40" w:right="144"/>
              <w:jc w:val="both"/>
              <w:rPr>
                <w:rFonts w:asciiTheme="minorEastAsia" w:eastAsiaTheme="minorEastAsia" w:hAnsiTheme="minorEastAsia"/>
                <w:spacing w:val="-5"/>
                <w:sz w:val="18"/>
                <w:szCs w:val="18"/>
                <w:lang w:eastAsia="ja-JP"/>
              </w:rPr>
            </w:pPr>
            <w:r w:rsidRPr="00AD447B">
              <w:rPr>
                <w:rFonts w:asciiTheme="minorEastAsia" w:eastAsiaTheme="minorEastAsia" w:hAnsiTheme="minorEastAsia" w:hint="eastAsia"/>
                <w:spacing w:val="-5"/>
                <w:sz w:val="18"/>
                <w:szCs w:val="18"/>
                <w:lang w:eastAsia="ja-JP"/>
              </w:rPr>
              <w:t>日本に居住していない場合や短期滞在などで在留カードを持っていない場合は、パスポートの写し（氏名・国籍・写真が掲載されているページ）を提出</w:t>
            </w:r>
          </w:p>
        </w:tc>
      </w:tr>
      <w:tr w:rsidR="00EE2DDD" w:rsidRPr="00FA29BE" w14:paraId="68B3D76A" w14:textId="77777777" w:rsidTr="00EE2DDD">
        <w:trPr>
          <w:trHeight w:val="757"/>
          <w:ins w:id="48" w:author="mori kotona" w:date="2025-12-10T11:03:00Z"/>
        </w:trPr>
        <w:tc>
          <w:tcPr>
            <w:tcW w:w="576" w:type="dxa"/>
            <w:vAlign w:val="center"/>
          </w:tcPr>
          <w:p w14:paraId="21E70C65" w14:textId="1EA7A849" w:rsidR="00EE2DDD" w:rsidRDefault="00EE2DDD" w:rsidP="004218AA">
            <w:pPr>
              <w:pStyle w:val="TableParagraph"/>
              <w:jc w:val="center"/>
              <w:rPr>
                <w:ins w:id="49" w:author="mori kotona" w:date="2025-12-10T11:03:00Z" w16du:dateUtc="2025-12-10T02:03:00Z"/>
                <w:rFonts w:asciiTheme="minorEastAsia" w:eastAsiaTheme="minorEastAsia" w:hAnsiTheme="minorEastAsia"/>
                <w:sz w:val="20"/>
                <w:lang w:eastAsia="ja-JP"/>
              </w:rPr>
            </w:pPr>
            <w:ins w:id="50" w:author="mori kotona" w:date="2025-12-10T11:03:00Z" w16du:dateUtc="2025-12-10T02:03:00Z">
              <w:r>
                <w:rPr>
                  <w:rFonts w:asciiTheme="minorEastAsia" w:eastAsiaTheme="minorEastAsia" w:hAnsiTheme="minorEastAsia" w:hint="eastAsia"/>
                  <w:sz w:val="20"/>
                  <w:lang w:eastAsia="ja-JP"/>
                </w:rPr>
                <w:t>11</w:t>
              </w:r>
            </w:ins>
          </w:p>
        </w:tc>
        <w:tc>
          <w:tcPr>
            <w:tcW w:w="582" w:type="dxa"/>
            <w:tcBorders>
              <w:tr2bl w:val="nil"/>
            </w:tcBorders>
            <w:vAlign w:val="center"/>
          </w:tcPr>
          <w:p w14:paraId="37D34739" w14:textId="77777777" w:rsidR="00EE2DDD" w:rsidRPr="00FA29BE" w:rsidRDefault="00EE2DDD" w:rsidP="004218AA">
            <w:pPr>
              <w:pStyle w:val="TableParagraph"/>
              <w:jc w:val="center"/>
              <w:rPr>
                <w:ins w:id="51" w:author="mori kotona" w:date="2025-12-10T11:03:00Z" w16du:dateUtc="2025-12-10T02:03:00Z"/>
                <w:rFonts w:asciiTheme="minorEastAsia" w:eastAsiaTheme="minorEastAsia" w:hAnsiTheme="minorEastAsia"/>
                <w:sz w:val="18"/>
                <w:lang w:eastAsia="ja-JP"/>
              </w:rPr>
            </w:pPr>
          </w:p>
        </w:tc>
        <w:tc>
          <w:tcPr>
            <w:tcW w:w="570" w:type="dxa"/>
            <w:vAlign w:val="center"/>
          </w:tcPr>
          <w:p w14:paraId="3F6028F4" w14:textId="77777777" w:rsidR="00EE2DDD" w:rsidRPr="00FA29BE" w:rsidRDefault="00EE2DDD" w:rsidP="004218AA">
            <w:pPr>
              <w:pStyle w:val="TableParagraph"/>
              <w:jc w:val="center"/>
              <w:rPr>
                <w:ins w:id="52" w:author="mori kotona" w:date="2025-12-10T11:03:00Z" w16du:dateUtc="2025-12-10T02:03:00Z"/>
                <w:rFonts w:asciiTheme="minorEastAsia" w:eastAsiaTheme="minorEastAsia" w:hAnsiTheme="minorEastAsia"/>
                <w:sz w:val="18"/>
                <w:lang w:eastAsia="ja-JP"/>
              </w:rPr>
            </w:pPr>
          </w:p>
        </w:tc>
        <w:tc>
          <w:tcPr>
            <w:tcW w:w="8219" w:type="dxa"/>
            <w:gridSpan w:val="5"/>
            <w:vAlign w:val="center"/>
          </w:tcPr>
          <w:p w14:paraId="16676F40" w14:textId="438B1515" w:rsidR="00EE2DDD" w:rsidRPr="00EE2DDD" w:rsidRDefault="00EE2DDD" w:rsidP="00EE2DDD">
            <w:pPr>
              <w:pStyle w:val="TableParagraph"/>
              <w:ind w:left="40" w:right="144"/>
              <w:jc w:val="both"/>
              <w:rPr>
                <w:ins w:id="53" w:author="mori kotona" w:date="2025-12-10T11:04:00Z" w16du:dateUtc="2025-12-10T02:04:00Z"/>
                <w:rFonts w:asciiTheme="minorEastAsia" w:eastAsiaTheme="minorEastAsia" w:hAnsiTheme="minorEastAsia"/>
                <w:spacing w:val="-5"/>
                <w:sz w:val="20"/>
                <w:lang w:eastAsia="ja-JP"/>
              </w:rPr>
            </w:pPr>
            <w:ins w:id="54" w:author="mori kotona" w:date="2025-12-10T11:04:00Z" w16du:dateUtc="2025-12-10T02:04:00Z">
              <w:r w:rsidRPr="00EE2DDD">
                <w:rPr>
                  <w:rFonts w:asciiTheme="minorEastAsia" w:eastAsiaTheme="minorEastAsia" w:hAnsiTheme="minorEastAsia"/>
                  <w:spacing w:val="-5"/>
                  <w:sz w:val="20"/>
                  <w:lang w:eastAsia="ja-JP"/>
                </w:rPr>
                <w:t>社会人資格認定願</w:t>
              </w:r>
            </w:ins>
            <w:ins w:id="55" w:author="mori kotona" w:date="2026-02-25T11:20:00Z" w16du:dateUtc="2026-02-25T02:20:00Z">
              <w:r w:rsidR="00D91B64" w:rsidRPr="00FA29BE">
                <w:rPr>
                  <w:rFonts w:asciiTheme="minorEastAsia" w:eastAsiaTheme="minorEastAsia" w:hAnsiTheme="minorEastAsia" w:hint="eastAsia"/>
                  <w:spacing w:val="-6"/>
                  <w:sz w:val="20"/>
                  <w:szCs w:val="20"/>
                  <w:lang w:eastAsia="ja-JP"/>
                </w:rPr>
                <w:t>【所定の</w:t>
              </w:r>
              <w:r w:rsidR="00D91B64">
                <w:rPr>
                  <w:rFonts w:asciiTheme="minorEastAsia" w:eastAsiaTheme="minorEastAsia" w:hAnsiTheme="minorEastAsia" w:hint="eastAsia"/>
                  <w:spacing w:val="-6"/>
                  <w:sz w:val="20"/>
                  <w:szCs w:val="20"/>
                  <w:lang w:eastAsia="ja-JP"/>
                </w:rPr>
                <w:t>様式５</w:t>
              </w:r>
              <w:r w:rsidR="00D91B64" w:rsidRPr="00FA29BE">
                <w:rPr>
                  <w:rFonts w:asciiTheme="minorEastAsia" w:eastAsiaTheme="minorEastAsia" w:hAnsiTheme="minorEastAsia" w:hint="eastAsia"/>
                  <w:spacing w:val="-6"/>
                  <w:sz w:val="20"/>
                  <w:szCs w:val="20"/>
                  <w:lang w:eastAsia="ja-JP"/>
                </w:rPr>
                <w:t>】</w:t>
              </w:r>
            </w:ins>
            <w:ins w:id="56" w:author="mori kotona" w:date="2025-12-10T11:04:00Z" w16du:dateUtc="2025-12-10T02:04:00Z">
              <w:r w:rsidRPr="00EE2DDD">
                <w:rPr>
                  <w:rFonts w:asciiTheme="minorEastAsia" w:eastAsiaTheme="minorEastAsia" w:hAnsiTheme="minorEastAsia"/>
                  <w:spacing w:val="-5"/>
                  <w:sz w:val="20"/>
                  <w:lang w:eastAsia="ja-JP"/>
                </w:rPr>
                <w:t>（希望者のみ）</w:t>
              </w:r>
            </w:ins>
          </w:p>
          <w:p w14:paraId="523882A6" w14:textId="77777777" w:rsidR="00EE2DDD" w:rsidRDefault="00EE2DDD" w:rsidP="00EE2DDD">
            <w:pPr>
              <w:pStyle w:val="TableParagraph"/>
              <w:ind w:left="40" w:right="144"/>
              <w:jc w:val="both"/>
              <w:rPr>
                <w:ins w:id="57" w:author="mori kotona" w:date="2025-12-10T11:04:00Z" w16du:dateUtc="2025-12-10T02:04:00Z"/>
                <w:rFonts w:asciiTheme="minorEastAsia" w:eastAsiaTheme="minorEastAsia" w:hAnsiTheme="minorEastAsia"/>
                <w:spacing w:val="-5"/>
                <w:sz w:val="20"/>
                <w:lang w:eastAsia="ja-JP"/>
              </w:rPr>
            </w:pPr>
            <w:ins w:id="58" w:author="mori kotona" w:date="2025-12-10T11:04:00Z" w16du:dateUtc="2025-12-10T02:04:00Z">
              <w:r w:rsidRPr="00EE2DDD">
                <w:rPr>
                  <w:rFonts w:asciiTheme="minorEastAsia" w:eastAsiaTheme="minorEastAsia" w:hAnsiTheme="minorEastAsia" w:hint="eastAsia"/>
                  <w:spacing w:val="-5"/>
                  <w:sz w:val="20"/>
                  <w:lang w:eastAsia="ja-JP"/>
                </w:rPr>
                <w:t>長期履修制度を希望する者は必ず、提出してください。</w:t>
              </w:r>
            </w:ins>
          </w:p>
          <w:p w14:paraId="670FEAE9" w14:textId="78532691" w:rsidR="00EE2DDD" w:rsidRPr="00FC5E75" w:rsidRDefault="00EE2DDD" w:rsidP="00EE2DDD">
            <w:pPr>
              <w:pStyle w:val="TableParagraph"/>
              <w:ind w:left="40" w:right="144"/>
              <w:jc w:val="both"/>
              <w:rPr>
                <w:ins w:id="59" w:author="mori kotona" w:date="2025-12-10T11:03:00Z" w16du:dateUtc="2025-12-10T02:03:00Z"/>
                <w:rFonts w:asciiTheme="minorEastAsia" w:eastAsiaTheme="minorEastAsia" w:hAnsiTheme="minorEastAsia"/>
                <w:spacing w:val="-5"/>
                <w:sz w:val="20"/>
                <w:lang w:eastAsia="ja-JP"/>
              </w:rPr>
            </w:pPr>
            <w:ins w:id="60" w:author="mori kotona" w:date="2025-12-10T11:04:00Z" w16du:dateUtc="2025-12-10T02:04:00Z">
              <w:r>
                <w:rPr>
                  <w:rFonts w:asciiTheme="minorEastAsia" w:eastAsiaTheme="minorEastAsia" w:hAnsiTheme="minorEastAsia" w:hint="eastAsia"/>
                  <w:spacing w:val="-5"/>
                  <w:sz w:val="20"/>
                  <w:lang w:eastAsia="ja-JP"/>
                </w:rPr>
                <w:t>様式はウェブサイト上に掲載がございます。</w:t>
              </w:r>
            </w:ins>
          </w:p>
        </w:tc>
      </w:tr>
      <w:tr w:rsidR="00C97F41" w:rsidRPr="00FA29BE" w14:paraId="7B0AD4D9" w14:textId="77777777" w:rsidTr="005D427A">
        <w:trPr>
          <w:trHeight w:val="757"/>
        </w:trPr>
        <w:tc>
          <w:tcPr>
            <w:tcW w:w="576" w:type="dxa"/>
            <w:vAlign w:val="center"/>
          </w:tcPr>
          <w:p w14:paraId="42A257F9" w14:textId="2179409E" w:rsidR="00C97F41" w:rsidRPr="00FA29BE" w:rsidRDefault="00EE2DDD" w:rsidP="00C97F41">
            <w:pPr>
              <w:pStyle w:val="TableParagraph"/>
              <w:jc w:val="center"/>
              <w:rPr>
                <w:rFonts w:asciiTheme="minorEastAsia" w:eastAsiaTheme="minorEastAsia" w:hAnsiTheme="minorEastAsia"/>
                <w:sz w:val="20"/>
              </w:rPr>
            </w:pPr>
            <w:ins w:id="61" w:author="mori kotona" w:date="2025-12-10T11:03:00Z" w16du:dateUtc="2025-12-10T02:03:00Z">
              <w:r>
                <w:rPr>
                  <w:rFonts w:asciiTheme="minorEastAsia" w:eastAsiaTheme="minorEastAsia" w:hAnsiTheme="minorEastAsia" w:hint="eastAsia"/>
                  <w:sz w:val="20"/>
                  <w:lang w:eastAsia="ja-JP"/>
                </w:rPr>
                <w:t>12</w:t>
              </w:r>
            </w:ins>
            <w:del w:id="62" w:author="mori kotona" w:date="2025-12-10T11:03:00Z" w16du:dateUtc="2025-12-10T02:03:00Z">
              <w:r w:rsidR="00C97F41" w:rsidDel="00EE2DDD">
                <w:rPr>
                  <w:rFonts w:asciiTheme="minorEastAsia" w:eastAsiaTheme="minorEastAsia" w:hAnsiTheme="minorEastAsia" w:hint="eastAsia"/>
                  <w:sz w:val="20"/>
                  <w:lang w:eastAsia="ja-JP"/>
                </w:rPr>
                <w:delText>1</w:delText>
              </w:r>
              <w:r w:rsidR="00C252DD" w:rsidDel="00EE2DDD">
                <w:rPr>
                  <w:rFonts w:asciiTheme="minorEastAsia" w:eastAsiaTheme="minorEastAsia" w:hAnsiTheme="minorEastAsia" w:hint="eastAsia"/>
                  <w:sz w:val="20"/>
                  <w:lang w:eastAsia="ja-JP"/>
                </w:rPr>
                <w:delText>1</w:delText>
              </w:r>
            </w:del>
          </w:p>
        </w:tc>
        <w:tc>
          <w:tcPr>
            <w:tcW w:w="582" w:type="dxa"/>
            <w:vAlign w:val="center"/>
          </w:tcPr>
          <w:p w14:paraId="6915BEED" w14:textId="77777777" w:rsidR="00C97F41" w:rsidRPr="00FA29BE" w:rsidRDefault="00C97F41" w:rsidP="00C97F41">
            <w:pPr>
              <w:pStyle w:val="TableParagraph"/>
              <w:jc w:val="center"/>
              <w:rPr>
                <w:rFonts w:asciiTheme="minorEastAsia" w:eastAsiaTheme="minorEastAsia" w:hAnsiTheme="minorEastAsia"/>
                <w:sz w:val="18"/>
              </w:rPr>
            </w:pPr>
          </w:p>
        </w:tc>
        <w:tc>
          <w:tcPr>
            <w:tcW w:w="570" w:type="dxa"/>
            <w:vAlign w:val="center"/>
          </w:tcPr>
          <w:p w14:paraId="024A7147" w14:textId="77777777" w:rsidR="00C97F41" w:rsidRPr="00FA29BE" w:rsidRDefault="00C97F41" w:rsidP="00C97F41">
            <w:pPr>
              <w:pStyle w:val="TableParagraph"/>
              <w:jc w:val="center"/>
              <w:rPr>
                <w:rFonts w:asciiTheme="minorEastAsia" w:eastAsiaTheme="minorEastAsia" w:hAnsiTheme="minorEastAsia"/>
                <w:sz w:val="18"/>
              </w:rPr>
            </w:pPr>
          </w:p>
        </w:tc>
        <w:tc>
          <w:tcPr>
            <w:tcW w:w="8219" w:type="dxa"/>
            <w:gridSpan w:val="5"/>
            <w:vAlign w:val="center"/>
          </w:tcPr>
          <w:p w14:paraId="7CE868D6" w14:textId="28ACE242" w:rsidR="00C97F41" w:rsidRPr="00FA29BE" w:rsidRDefault="00C97F41" w:rsidP="00C97F41">
            <w:pPr>
              <w:pStyle w:val="TableParagraph"/>
              <w:ind w:left="40" w:right="144"/>
              <w:jc w:val="both"/>
              <w:rPr>
                <w:rFonts w:asciiTheme="minorEastAsia" w:eastAsiaTheme="minorEastAsia" w:hAnsiTheme="minorEastAsia"/>
                <w:spacing w:val="-5"/>
                <w:sz w:val="20"/>
                <w:lang w:eastAsia="ja-JP"/>
              </w:rPr>
            </w:pPr>
            <w:r w:rsidRPr="00FA29BE">
              <w:rPr>
                <w:rFonts w:asciiTheme="minorEastAsia" w:eastAsiaTheme="minorEastAsia" w:hAnsiTheme="minorEastAsia" w:hint="eastAsia"/>
                <w:sz w:val="20"/>
                <w:lang w:eastAsia="ja-JP"/>
              </w:rPr>
              <w:t>受験票送付用封筒</w:t>
            </w:r>
          </w:p>
        </w:tc>
      </w:tr>
      <w:tr w:rsidR="00C97F41" w:rsidRPr="00FA29BE" w14:paraId="5BFB8589" w14:textId="77777777" w:rsidTr="005D427A">
        <w:trPr>
          <w:trHeight w:val="757"/>
        </w:trPr>
        <w:tc>
          <w:tcPr>
            <w:tcW w:w="576" w:type="dxa"/>
            <w:vAlign w:val="center"/>
          </w:tcPr>
          <w:p w14:paraId="20814E57" w14:textId="229EF06D" w:rsidR="00C97F41" w:rsidRPr="00FA29BE" w:rsidRDefault="00EE2DDD" w:rsidP="00C97F41">
            <w:pPr>
              <w:pStyle w:val="TableParagraph"/>
              <w:jc w:val="center"/>
              <w:rPr>
                <w:rFonts w:asciiTheme="minorEastAsia" w:eastAsiaTheme="minorEastAsia" w:hAnsiTheme="minorEastAsia"/>
                <w:sz w:val="20"/>
              </w:rPr>
            </w:pPr>
            <w:ins w:id="63" w:author="mori kotona" w:date="2025-12-10T11:03:00Z" w16du:dateUtc="2025-12-10T02:03:00Z">
              <w:r>
                <w:rPr>
                  <w:rFonts w:asciiTheme="minorEastAsia" w:eastAsiaTheme="minorEastAsia" w:hAnsiTheme="minorEastAsia" w:hint="eastAsia"/>
                  <w:sz w:val="20"/>
                  <w:lang w:eastAsia="ja-JP"/>
                </w:rPr>
                <w:t>13</w:t>
              </w:r>
            </w:ins>
            <w:del w:id="64" w:author="mori kotona" w:date="2025-12-10T11:03:00Z" w16du:dateUtc="2025-12-10T02:03:00Z">
              <w:r w:rsidR="00C97F41" w:rsidDel="00EE2DDD">
                <w:rPr>
                  <w:rFonts w:asciiTheme="minorEastAsia" w:eastAsiaTheme="minorEastAsia" w:hAnsiTheme="minorEastAsia" w:hint="eastAsia"/>
                  <w:sz w:val="20"/>
                  <w:lang w:eastAsia="ja-JP"/>
                </w:rPr>
                <w:delText>1</w:delText>
              </w:r>
              <w:r w:rsidR="00C252DD" w:rsidDel="00EE2DDD">
                <w:rPr>
                  <w:rFonts w:asciiTheme="minorEastAsia" w:eastAsiaTheme="minorEastAsia" w:hAnsiTheme="minorEastAsia" w:hint="eastAsia"/>
                  <w:sz w:val="20"/>
                  <w:lang w:eastAsia="ja-JP"/>
                </w:rPr>
                <w:delText>2</w:delText>
              </w:r>
            </w:del>
          </w:p>
        </w:tc>
        <w:tc>
          <w:tcPr>
            <w:tcW w:w="582" w:type="dxa"/>
            <w:vAlign w:val="center"/>
          </w:tcPr>
          <w:p w14:paraId="1BA73194" w14:textId="77777777" w:rsidR="00C97F41" w:rsidRPr="00FA29BE" w:rsidRDefault="00C97F41" w:rsidP="00C97F41">
            <w:pPr>
              <w:pStyle w:val="TableParagraph"/>
              <w:jc w:val="center"/>
              <w:rPr>
                <w:rFonts w:asciiTheme="minorEastAsia" w:eastAsiaTheme="minorEastAsia" w:hAnsiTheme="minorEastAsia"/>
                <w:sz w:val="18"/>
              </w:rPr>
            </w:pPr>
          </w:p>
        </w:tc>
        <w:tc>
          <w:tcPr>
            <w:tcW w:w="570" w:type="dxa"/>
            <w:vAlign w:val="center"/>
          </w:tcPr>
          <w:p w14:paraId="7825C9A9" w14:textId="77777777" w:rsidR="00C97F41" w:rsidRPr="00FA29BE" w:rsidRDefault="00C97F41" w:rsidP="00C97F41">
            <w:pPr>
              <w:pStyle w:val="TableParagraph"/>
              <w:jc w:val="center"/>
              <w:rPr>
                <w:rFonts w:asciiTheme="minorEastAsia" w:eastAsiaTheme="minorEastAsia" w:hAnsiTheme="minorEastAsia"/>
                <w:sz w:val="18"/>
              </w:rPr>
            </w:pPr>
          </w:p>
        </w:tc>
        <w:tc>
          <w:tcPr>
            <w:tcW w:w="8219" w:type="dxa"/>
            <w:gridSpan w:val="5"/>
            <w:vAlign w:val="center"/>
          </w:tcPr>
          <w:p w14:paraId="4EDC1B32" w14:textId="75D925AE" w:rsidR="00C97F41" w:rsidRPr="00FA29BE" w:rsidRDefault="00C97F41" w:rsidP="00C97F41">
            <w:pPr>
              <w:pStyle w:val="TableParagraph"/>
              <w:ind w:left="40" w:right="144"/>
              <w:jc w:val="both"/>
              <w:rPr>
                <w:rFonts w:asciiTheme="minorEastAsia" w:eastAsiaTheme="minorEastAsia" w:hAnsiTheme="minorEastAsia"/>
                <w:sz w:val="20"/>
                <w:lang w:eastAsia="ja-JP"/>
              </w:rPr>
            </w:pPr>
            <w:r w:rsidRPr="00FA29BE">
              <w:rPr>
                <w:rFonts w:asciiTheme="minorEastAsia" w:eastAsiaTheme="minorEastAsia" w:hAnsiTheme="minorEastAsia" w:hint="eastAsia"/>
                <w:spacing w:val="-5"/>
                <w:sz w:val="20"/>
                <w:lang w:eastAsia="ja-JP"/>
              </w:rPr>
              <w:t>入学検定料収納証明書貼付用紙</w:t>
            </w:r>
            <w:r w:rsidRPr="00FA29BE">
              <w:rPr>
                <w:rFonts w:asciiTheme="minorEastAsia" w:eastAsiaTheme="minorEastAsia" w:hAnsiTheme="minorEastAsia"/>
                <w:spacing w:val="-5"/>
                <w:sz w:val="20"/>
                <w:lang w:eastAsia="ja-JP"/>
              </w:rPr>
              <w:t>【</w:t>
            </w:r>
            <w:r w:rsidRPr="00FA29BE">
              <w:rPr>
                <w:rFonts w:asciiTheme="minorEastAsia" w:eastAsiaTheme="minorEastAsia" w:hAnsiTheme="minorEastAsia" w:hint="eastAsia"/>
                <w:spacing w:val="-5"/>
                <w:sz w:val="20"/>
                <w:lang w:eastAsia="ja-JP"/>
              </w:rPr>
              <w:t>所定の</w:t>
            </w:r>
            <w:r>
              <w:rPr>
                <w:rFonts w:asciiTheme="minorEastAsia" w:eastAsiaTheme="minorEastAsia" w:hAnsiTheme="minorEastAsia" w:hint="eastAsia"/>
                <w:spacing w:val="-5"/>
                <w:sz w:val="20"/>
                <w:lang w:eastAsia="ja-JP"/>
              </w:rPr>
              <w:t>様式</w:t>
            </w:r>
            <w:ins w:id="65" w:author="mori kotona" w:date="2026-02-25T11:29:00Z" w16du:dateUtc="2026-02-25T02:29:00Z">
              <w:r w:rsidR="00372112">
                <w:rPr>
                  <w:rFonts w:asciiTheme="minorEastAsia" w:eastAsiaTheme="minorEastAsia" w:hAnsiTheme="minorEastAsia" w:hint="eastAsia"/>
                  <w:spacing w:val="-5"/>
                  <w:sz w:val="20"/>
                  <w:lang w:eastAsia="ja-JP"/>
                </w:rPr>
                <w:t>６</w:t>
              </w:r>
            </w:ins>
            <w:del w:id="66" w:author="mori kotona" w:date="2026-02-25T11:29:00Z" w16du:dateUtc="2026-02-25T02:29:00Z">
              <w:r w:rsidR="002E441C" w:rsidDel="00372112">
                <w:rPr>
                  <w:rFonts w:asciiTheme="minorEastAsia" w:eastAsiaTheme="minorEastAsia" w:hAnsiTheme="minorEastAsia" w:hint="eastAsia"/>
                  <w:spacing w:val="-5"/>
                  <w:sz w:val="20"/>
                  <w:lang w:eastAsia="ja-JP"/>
                </w:rPr>
                <w:delText>５</w:delText>
              </w:r>
            </w:del>
            <w:r w:rsidRPr="00FA29BE">
              <w:rPr>
                <w:rFonts w:asciiTheme="minorEastAsia" w:eastAsiaTheme="minorEastAsia" w:hAnsiTheme="minorEastAsia"/>
                <w:sz w:val="20"/>
                <w:lang w:eastAsia="ja-JP"/>
              </w:rPr>
              <w:t>】</w:t>
            </w:r>
          </w:p>
          <w:p w14:paraId="33BB3AAB" w14:textId="77777777" w:rsidR="00C97F41" w:rsidRDefault="00C97F41" w:rsidP="00C97F41">
            <w:pPr>
              <w:pStyle w:val="TableParagraph"/>
              <w:ind w:left="40" w:right="144"/>
              <w:jc w:val="both"/>
              <w:rPr>
                <w:rFonts w:asciiTheme="minorEastAsia" w:eastAsiaTheme="minorEastAsia" w:hAnsiTheme="minorEastAsia"/>
                <w:spacing w:val="-5"/>
                <w:sz w:val="20"/>
                <w:lang w:eastAsia="ja-JP"/>
              </w:rPr>
            </w:pPr>
            <w:r w:rsidRPr="00FA29BE">
              <w:rPr>
                <w:rFonts w:asciiTheme="minorEastAsia" w:eastAsiaTheme="minorEastAsia" w:hAnsiTheme="minorEastAsia" w:hint="eastAsia"/>
                <w:sz w:val="20"/>
                <w:lang w:eastAsia="ja-JP"/>
              </w:rPr>
              <w:t>（</w:t>
            </w:r>
            <w:r w:rsidRPr="00FA29BE">
              <w:rPr>
                <w:rFonts w:asciiTheme="minorEastAsia" w:eastAsiaTheme="minorEastAsia" w:hAnsiTheme="minorEastAsia" w:hint="eastAsia"/>
                <w:spacing w:val="-5"/>
                <w:sz w:val="20"/>
                <w:lang w:eastAsia="ja-JP"/>
              </w:rPr>
              <w:t>「取扱明細書」又は「取扱明細書兼領収書」の「収納証明書」部分を貼り付けたもの）</w:t>
            </w:r>
          </w:p>
          <w:p w14:paraId="5CB662DC" w14:textId="373DAB43" w:rsidR="00E74857" w:rsidRPr="00FA29BE" w:rsidRDefault="00E74857" w:rsidP="00E74857">
            <w:pPr>
              <w:pStyle w:val="TableParagraph"/>
              <w:ind w:left="40" w:right="144"/>
              <w:jc w:val="both"/>
              <w:rPr>
                <w:rFonts w:asciiTheme="minorEastAsia" w:eastAsiaTheme="minorEastAsia" w:hAnsiTheme="minorEastAsia"/>
                <w:sz w:val="20"/>
                <w:lang w:eastAsia="ja-JP"/>
              </w:rPr>
            </w:pPr>
            <w:r w:rsidRPr="00E74857">
              <w:rPr>
                <w:rFonts w:asciiTheme="minorEastAsia" w:eastAsiaTheme="minorEastAsia" w:hAnsiTheme="minorEastAsia" w:hint="eastAsia"/>
                <w:sz w:val="20"/>
                <w:lang w:eastAsia="ja-JP"/>
              </w:rPr>
              <w:t>クレジットカ－ド、中国銀聯ネット決済で検定料支払い手続きをした場合は、支払い完了後送信されるメール（支払い完了通知メール）の画面を印刷したもの</w:t>
            </w:r>
          </w:p>
        </w:tc>
      </w:tr>
      <w:tr w:rsidR="00C97F41" w:rsidRPr="00FA29BE" w14:paraId="5770900E" w14:textId="77777777" w:rsidTr="005D427A">
        <w:trPr>
          <w:trHeight w:val="757"/>
        </w:trPr>
        <w:tc>
          <w:tcPr>
            <w:tcW w:w="576" w:type="dxa"/>
            <w:vAlign w:val="center"/>
          </w:tcPr>
          <w:p w14:paraId="73886D10" w14:textId="2E86FFEE" w:rsidR="00C97F41" w:rsidRPr="00FA29BE" w:rsidRDefault="00EE2DDD" w:rsidP="00C97F41">
            <w:pPr>
              <w:pStyle w:val="TableParagraph"/>
              <w:jc w:val="center"/>
              <w:rPr>
                <w:rFonts w:asciiTheme="minorEastAsia" w:eastAsiaTheme="minorEastAsia" w:hAnsiTheme="minorEastAsia"/>
                <w:sz w:val="20"/>
              </w:rPr>
            </w:pPr>
            <w:ins w:id="67" w:author="mori kotona" w:date="2025-12-10T11:03:00Z" w16du:dateUtc="2025-12-10T02:03:00Z">
              <w:r>
                <w:rPr>
                  <w:rFonts w:asciiTheme="minorEastAsia" w:eastAsiaTheme="minorEastAsia" w:hAnsiTheme="minorEastAsia" w:hint="eastAsia"/>
                  <w:sz w:val="20"/>
                  <w:lang w:eastAsia="ja-JP"/>
                </w:rPr>
                <w:t>14</w:t>
              </w:r>
            </w:ins>
            <w:del w:id="68" w:author="mori kotona" w:date="2025-12-10T11:03:00Z" w16du:dateUtc="2025-12-10T02:03:00Z">
              <w:r w:rsidR="00C97F41" w:rsidDel="00EE2DDD">
                <w:rPr>
                  <w:rFonts w:asciiTheme="minorEastAsia" w:eastAsiaTheme="minorEastAsia" w:hAnsiTheme="minorEastAsia" w:hint="eastAsia"/>
                  <w:sz w:val="20"/>
                  <w:lang w:eastAsia="ja-JP"/>
                </w:rPr>
                <w:delText>1</w:delText>
              </w:r>
              <w:r w:rsidR="00C252DD" w:rsidDel="00EE2DDD">
                <w:rPr>
                  <w:rFonts w:asciiTheme="minorEastAsia" w:eastAsiaTheme="minorEastAsia" w:hAnsiTheme="minorEastAsia" w:hint="eastAsia"/>
                  <w:sz w:val="20"/>
                  <w:lang w:eastAsia="ja-JP"/>
                </w:rPr>
                <w:delText>3</w:delText>
              </w:r>
            </w:del>
          </w:p>
        </w:tc>
        <w:tc>
          <w:tcPr>
            <w:tcW w:w="582" w:type="dxa"/>
            <w:vAlign w:val="center"/>
          </w:tcPr>
          <w:p w14:paraId="53CCED08" w14:textId="77777777" w:rsidR="00C97F41" w:rsidRPr="00FA29BE" w:rsidRDefault="00C97F41" w:rsidP="00C97F41">
            <w:pPr>
              <w:pStyle w:val="TableParagraph"/>
              <w:jc w:val="center"/>
              <w:rPr>
                <w:rFonts w:asciiTheme="minorEastAsia" w:eastAsiaTheme="minorEastAsia" w:hAnsiTheme="minorEastAsia"/>
                <w:sz w:val="18"/>
              </w:rPr>
            </w:pPr>
          </w:p>
        </w:tc>
        <w:tc>
          <w:tcPr>
            <w:tcW w:w="570" w:type="dxa"/>
            <w:vAlign w:val="center"/>
          </w:tcPr>
          <w:p w14:paraId="77AE2D3C" w14:textId="77777777" w:rsidR="00C97F41" w:rsidRPr="00FA29BE" w:rsidRDefault="00C97F41" w:rsidP="00C97F41">
            <w:pPr>
              <w:pStyle w:val="TableParagraph"/>
              <w:jc w:val="center"/>
              <w:rPr>
                <w:rFonts w:asciiTheme="minorEastAsia" w:eastAsiaTheme="minorEastAsia" w:hAnsiTheme="minorEastAsia"/>
                <w:sz w:val="18"/>
              </w:rPr>
            </w:pPr>
          </w:p>
        </w:tc>
        <w:tc>
          <w:tcPr>
            <w:tcW w:w="8219" w:type="dxa"/>
            <w:gridSpan w:val="5"/>
            <w:vAlign w:val="center"/>
          </w:tcPr>
          <w:p w14:paraId="700A5520" w14:textId="1F36E7C2" w:rsidR="00E74857" w:rsidRPr="00FA29BE" w:rsidRDefault="00C97F41" w:rsidP="000C4495">
            <w:pPr>
              <w:pStyle w:val="TableParagraph"/>
              <w:ind w:left="40" w:right="9"/>
              <w:jc w:val="both"/>
              <w:rPr>
                <w:rFonts w:asciiTheme="minorEastAsia" w:eastAsiaTheme="minorEastAsia" w:hAnsiTheme="minorEastAsia"/>
                <w:sz w:val="20"/>
                <w:lang w:eastAsia="ja-JP"/>
              </w:rPr>
            </w:pPr>
            <w:r w:rsidRPr="00FA29BE">
              <w:rPr>
                <w:rFonts w:asciiTheme="minorEastAsia" w:eastAsiaTheme="minorEastAsia" w:hAnsiTheme="minorEastAsia" w:hint="eastAsia"/>
                <w:sz w:val="20"/>
                <w:lang w:eastAsia="ja-JP"/>
              </w:rPr>
              <w:t>出願書類送付チェック票</w:t>
            </w:r>
            <w:r w:rsidRPr="00FA29BE">
              <w:rPr>
                <w:rFonts w:asciiTheme="minorEastAsia" w:eastAsiaTheme="minorEastAsia" w:hAnsiTheme="minorEastAsia"/>
                <w:spacing w:val="-5"/>
                <w:sz w:val="20"/>
                <w:lang w:eastAsia="ja-JP"/>
              </w:rPr>
              <w:t>【</w:t>
            </w:r>
            <w:r w:rsidRPr="00FA29BE">
              <w:rPr>
                <w:rFonts w:asciiTheme="minorEastAsia" w:eastAsiaTheme="minorEastAsia" w:hAnsiTheme="minorEastAsia" w:hint="eastAsia"/>
                <w:spacing w:val="-5"/>
                <w:sz w:val="20"/>
                <w:lang w:eastAsia="ja-JP"/>
              </w:rPr>
              <w:t>所定の</w:t>
            </w:r>
            <w:r>
              <w:rPr>
                <w:rFonts w:asciiTheme="minorEastAsia" w:eastAsiaTheme="minorEastAsia" w:hAnsiTheme="minorEastAsia" w:hint="eastAsia"/>
                <w:spacing w:val="-5"/>
                <w:sz w:val="20"/>
                <w:lang w:eastAsia="ja-JP"/>
              </w:rPr>
              <w:t>様式</w:t>
            </w:r>
            <w:ins w:id="69" w:author="mori kotona" w:date="2026-02-25T11:29:00Z" w16du:dateUtc="2026-02-25T02:29:00Z">
              <w:r w:rsidR="00372112">
                <w:rPr>
                  <w:rFonts w:asciiTheme="minorEastAsia" w:eastAsiaTheme="minorEastAsia" w:hAnsiTheme="minorEastAsia" w:hint="eastAsia"/>
                  <w:spacing w:val="-5"/>
                  <w:sz w:val="20"/>
                  <w:lang w:eastAsia="ja-JP"/>
                </w:rPr>
                <w:t>７</w:t>
              </w:r>
            </w:ins>
            <w:del w:id="70" w:author="mori kotona" w:date="2026-02-25T11:29:00Z" w16du:dateUtc="2026-02-25T02:29:00Z">
              <w:r w:rsidR="002E441C" w:rsidDel="00372112">
                <w:rPr>
                  <w:rFonts w:asciiTheme="minorEastAsia" w:eastAsiaTheme="minorEastAsia" w:hAnsiTheme="minorEastAsia" w:hint="eastAsia"/>
                  <w:spacing w:val="-5"/>
                  <w:sz w:val="20"/>
                  <w:lang w:eastAsia="ja-JP"/>
                </w:rPr>
                <w:delText>６</w:delText>
              </w:r>
            </w:del>
            <w:r w:rsidRPr="00FA29BE">
              <w:rPr>
                <w:rFonts w:asciiTheme="minorEastAsia" w:eastAsiaTheme="minorEastAsia" w:hAnsiTheme="minorEastAsia"/>
                <w:sz w:val="20"/>
                <w:lang w:eastAsia="ja-JP"/>
              </w:rPr>
              <w:t>】</w:t>
            </w:r>
          </w:p>
        </w:tc>
      </w:tr>
    </w:tbl>
    <w:p w14:paraId="7E7A9176" w14:textId="77777777" w:rsidR="00412499" w:rsidRDefault="00412499" w:rsidP="00FD59EE">
      <w:pPr>
        <w:pStyle w:val="a3"/>
        <w:rPr>
          <w:rFonts w:ascii="HG正楷書体-PRO" w:eastAsia="HG正楷書体-PRO" w:hAnsi="HG正楷書体-PRO"/>
          <w:sz w:val="18"/>
          <w:lang w:eastAsia="ja-JP"/>
        </w:rPr>
        <w:sectPr w:rsidR="00412499" w:rsidSect="001F6A94">
          <w:headerReference w:type="first" r:id="rId16"/>
          <w:pgSz w:w="11906" w:h="16838" w:code="9"/>
          <w:pgMar w:top="1701" w:right="1134" w:bottom="1418" w:left="1134" w:header="454" w:footer="992" w:gutter="0"/>
          <w:pgNumType w:start="0"/>
          <w:cols w:space="425"/>
          <w:noEndnote/>
          <w:titlePg/>
          <w:docGrid w:linePitch="286"/>
        </w:sectPr>
      </w:pPr>
    </w:p>
    <w:tbl>
      <w:tblPr>
        <w:tblW w:w="3969" w:type="dxa"/>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693"/>
      </w:tblGrid>
      <w:tr w:rsidR="007B4502" w14:paraId="6C230F76" w14:textId="77777777" w:rsidTr="000C4813">
        <w:trPr>
          <w:trHeight w:val="537"/>
        </w:trPr>
        <w:tc>
          <w:tcPr>
            <w:tcW w:w="1276" w:type="dxa"/>
            <w:vAlign w:val="center"/>
          </w:tcPr>
          <w:p w14:paraId="3454F437" w14:textId="77777777" w:rsidR="007B4502" w:rsidRDefault="007B4502" w:rsidP="00D11B2D">
            <w:pPr>
              <w:jc w:val="center"/>
            </w:pPr>
            <w:proofErr w:type="spellStart"/>
            <w:r>
              <w:rPr>
                <w:rFonts w:hint="eastAsia"/>
              </w:rPr>
              <w:lastRenderedPageBreak/>
              <w:t>受験番号</w:t>
            </w:r>
            <w:proofErr w:type="spellEnd"/>
          </w:p>
        </w:tc>
        <w:tc>
          <w:tcPr>
            <w:tcW w:w="2693" w:type="dxa"/>
            <w:vAlign w:val="center"/>
          </w:tcPr>
          <w:p w14:paraId="3A29AEC8" w14:textId="77777777" w:rsidR="007B4502" w:rsidRDefault="007B4502" w:rsidP="00D11B2D">
            <w:r>
              <w:rPr>
                <w:rFonts w:hint="eastAsia"/>
              </w:rPr>
              <w:t>※</w:t>
            </w:r>
          </w:p>
        </w:tc>
      </w:tr>
    </w:tbl>
    <w:p w14:paraId="181515C9" w14:textId="75F688F6" w:rsidR="007B4502" w:rsidRPr="00413890" w:rsidRDefault="007B4502" w:rsidP="000C4813">
      <w:pPr>
        <w:jc w:val="right"/>
        <w:rPr>
          <w:lang w:eastAsia="ja-JP"/>
        </w:rPr>
      </w:pPr>
      <w:r>
        <w:rPr>
          <w:rFonts w:hint="eastAsia"/>
          <w:sz w:val="18"/>
          <w:lang w:eastAsia="ja-JP"/>
        </w:rPr>
        <w:t>※印は記入しないでください。</w:t>
      </w:r>
    </w:p>
    <w:p w14:paraId="7BF1737E" w14:textId="77777777" w:rsidR="007B4502" w:rsidRDefault="007B4502" w:rsidP="007B4502">
      <w:pPr>
        <w:ind w:right="400"/>
        <w:jc w:val="center"/>
        <w:rPr>
          <w:b/>
          <w:sz w:val="40"/>
          <w:lang w:eastAsia="ja-JP"/>
        </w:rPr>
      </w:pPr>
      <w:r>
        <w:rPr>
          <w:rFonts w:hint="eastAsia"/>
          <w:b/>
          <w:sz w:val="40"/>
          <w:lang w:eastAsia="ja-JP"/>
        </w:rPr>
        <w:t>推　薦　書</w:t>
      </w:r>
    </w:p>
    <w:p w14:paraId="78E8A0CE" w14:textId="77777777" w:rsidR="007B4502" w:rsidRPr="006C3913" w:rsidRDefault="007B4502" w:rsidP="007B4502">
      <w:pPr>
        <w:spacing w:line="240" w:lineRule="exact"/>
        <w:ind w:right="403"/>
        <w:jc w:val="center"/>
        <w:rPr>
          <w:b/>
          <w:sz w:val="36"/>
          <w:szCs w:val="36"/>
          <w:lang w:eastAsia="ja-JP"/>
        </w:rPr>
      </w:pPr>
    </w:p>
    <w:tbl>
      <w:tblPr>
        <w:tblStyle w:val="ab"/>
        <w:tblW w:w="4111"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69"/>
      </w:tblGrid>
      <w:tr w:rsidR="007B4502" w:rsidRPr="00697B56" w14:paraId="69DB6608" w14:textId="77777777" w:rsidTr="000C4813">
        <w:trPr>
          <w:trHeight w:val="397"/>
        </w:trPr>
        <w:tc>
          <w:tcPr>
            <w:tcW w:w="1242" w:type="dxa"/>
            <w:tcBorders>
              <w:bottom w:val="single" w:sz="4" w:space="0" w:color="auto"/>
            </w:tcBorders>
            <w:vAlign w:val="center"/>
          </w:tcPr>
          <w:p w14:paraId="0F6DFEBE" w14:textId="77777777" w:rsidR="007B4502" w:rsidRPr="00697B56" w:rsidRDefault="007B4502" w:rsidP="00D11B2D">
            <w:pPr>
              <w:rPr>
                <w:rFonts w:ascii="ＭＳ 明朝" w:hAnsi="ＭＳ 明朝"/>
                <w:bCs/>
              </w:rPr>
            </w:pPr>
            <w:r w:rsidRPr="00697B56">
              <w:rPr>
                <w:rFonts w:ascii="ＭＳ 明朝" w:hAnsi="ＭＳ 明朝" w:hint="eastAsia"/>
                <w:bCs/>
              </w:rPr>
              <w:t>志</w:t>
            </w:r>
            <w:r>
              <w:rPr>
                <w:rFonts w:ascii="ＭＳ 明朝" w:hAnsi="ＭＳ 明朝" w:hint="eastAsia"/>
                <w:bCs/>
              </w:rPr>
              <w:t xml:space="preserve">　</w:t>
            </w:r>
            <w:r w:rsidRPr="00697B56">
              <w:rPr>
                <w:rFonts w:ascii="ＭＳ 明朝" w:hAnsi="ＭＳ 明朝" w:hint="eastAsia"/>
                <w:bCs/>
              </w:rPr>
              <w:t>願</w:t>
            </w:r>
            <w:r>
              <w:rPr>
                <w:rFonts w:ascii="ＭＳ 明朝" w:hAnsi="ＭＳ 明朝" w:hint="eastAsia"/>
                <w:bCs/>
              </w:rPr>
              <w:t xml:space="preserve">　</w:t>
            </w:r>
            <w:r w:rsidRPr="00697B56">
              <w:rPr>
                <w:rFonts w:ascii="ＭＳ 明朝" w:hAnsi="ＭＳ 明朝" w:hint="eastAsia"/>
                <w:bCs/>
              </w:rPr>
              <w:t>者</w:t>
            </w:r>
          </w:p>
        </w:tc>
        <w:tc>
          <w:tcPr>
            <w:tcW w:w="2869" w:type="dxa"/>
            <w:tcBorders>
              <w:bottom w:val="single" w:sz="4" w:space="0" w:color="auto"/>
            </w:tcBorders>
            <w:vAlign w:val="center"/>
          </w:tcPr>
          <w:p w14:paraId="09D274E7" w14:textId="77777777" w:rsidR="007B4502" w:rsidRPr="00697B56" w:rsidRDefault="007B4502" w:rsidP="00D11B2D">
            <w:pPr>
              <w:rPr>
                <w:rFonts w:ascii="ＭＳ 明朝" w:hAnsi="ＭＳ 明朝"/>
                <w:bCs/>
              </w:rPr>
            </w:pPr>
          </w:p>
        </w:tc>
      </w:tr>
    </w:tbl>
    <w:p w14:paraId="20E62FE1" w14:textId="0DF13730" w:rsidR="007B4502" w:rsidRPr="00644AE5" w:rsidRDefault="007B4502" w:rsidP="00695469">
      <w:pPr>
        <w:jc w:val="right"/>
        <w:rPr>
          <w:rFonts w:ascii="ＭＳ 明朝" w:hAnsi="ＭＳ 明朝"/>
          <w:sz w:val="20"/>
          <w:lang w:eastAsia="zh-CN"/>
        </w:rPr>
      </w:pPr>
      <w:r w:rsidRPr="00644AE5">
        <w:rPr>
          <w:rFonts w:ascii="ＭＳ 明朝" w:hAnsi="ＭＳ 明朝" w:hint="eastAsia"/>
          <w:sz w:val="20"/>
          <w:lang w:eastAsia="zh-CN"/>
        </w:rPr>
        <w:t>横浜国立大学大学院国際社会科学府</w:t>
      </w:r>
    </w:p>
    <w:tbl>
      <w:tblPr>
        <w:tblW w:w="8931" w:type="dxa"/>
        <w:tblInd w:w="-28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tblGrid>
      <w:tr w:rsidR="007B4502" w:rsidRPr="00644AE5" w14:paraId="35503502" w14:textId="77777777" w:rsidTr="005D427A">
        <w:trPr>
          <w:trHeight w:val="460"/>
        </w:trPr>
        <w:tc>
          <w:tcPr>
            <w:tcW w:w="8931" w:type="dxa"/>
            <w:tcBorders>
              <w:top w:val="single" w:sz="4" w:space="0" w:color="auto"/>
              <w:bottom w:val="single" w:sz="4" w:space="0" w:color="auto"/>
            </w:tcBorders>
            <w:vAlign w:val="center"/>
          </w:tcPr>
          <w:p w14:paraId="39C77E97" w14:textId="77777777" w:rsidR="007B4502" w:rsidRPr="00644AE5" w:rsidRDefault="007B4502" w:rsidP="00D11B2D">
            <w:pPr>
              <w:rPr>
                <w:rFonts w:ascii="ＭＳ 明朝" w:hAnsi="ＭＳ 明朝"/>
                <w:sz w:val="20"/>
                <w:lang w:eastAsia="ja-JP"/>
              </w:rPr>
            </w:pPr>
            <w:r w:rsidRPr="00644AE5">
              <w:rPr>
                <w:rFonts w:ascii="ＭＳ 明朝" w:hAnsi="ＭＳ 明朝" w:hint="eastAsia"/>
                <w:sz w:val="20"/>
                <w:lang w:eastAsia="ja-JP"/>
              </w:rPr>
              <w:t>今までの研究成果、今後の研究計画、志願者の勉学態度等も含めてご記入ください。</w:t>
            </w:r>
          </w:p>
        </w:tc>
      </w:tr>
      <w:tr w:rsidR="007B4502" w:rsidRPr="00644AE5" w14:paraId="090EE189" w14:textId="77777777" w:rsidTr="005D427A">
        <w:trPr>
          <w:trHeight w:val="9597"/>
        </w:trPr>
        <w:tc>
          <w:tcPr>
            <w:tcW w:w="8931" w:type="dxa"/>
            <w:tcBorders>
              <w:top w:val="single" w:sz="4" w:space="0" w:color="auto"/>
            </w:tcBorders>
          </w:tcPr>
          <w:p w14:paraId="610E5282" w14:textId="77777777" w:rsidR="007B4502" w:rsidRPr="007D067B" w:rsidRDefault="007B4502" w:rsidP="00D11B2D">
            <w:pPr>
              <w:jc w:val="both"/>
              <w:rPr>
                <w:rFonts w:asciiTheme="minorEastAsia" w:eastAsiaTheme="minorEastAsia" w:hAnsiTheme="minorEastAsia"/>
                <w:sz w:val="24"/>
                <w:szCs w:val="24"/>
                <w:lang w:eastAsia="ja-JP"/>
              </w:rPr>
            </w:pPr>
          </w:p>
          <w:p w14:paraId="7D803BAF" w14:textId="77777777" w:rsidR="007B4502" w:rsidRDefault="007B4502" w:rsidP="00D11B2D">
            <w:pPr>
              <w:jc w:val="both"/>
              <w:rPr>
                <w:rFonts w:asciiTheme="minorEastAsia" w:eastAsiaTheme="minorEastAsia" w:hAnsiTheme="minorEastAsia"/>
                <w:sz w:val="24"/>
                <w:szCs w:val="24"/>
                <w:lang w:eastAsia="ja-JP"/>
              </w:rPr>
            </w:pPr>
          </w:p>
          <w:p w14:paraId="3B7EAF72" w14:textId="77777777" w:rsidR="007B4502" w:rsidRDefault="007B4502" w:rsidP="00D11B2D">
            <w:pPr>
              <w:jc w:val="both"/>
              <w:rPr>
                <w:rFonts w:asciiTheme="minorEastAsia" w:eastAsiaTheme="minorEastAsia" w:hAnsiTheme="minorEastAsia"/>
                <w:sz w:val="24"/>
                <w:szCs w:val="24"/>
                <w:lang w:eastAsia="ja-JP"/>
              </w:rPr>
            </w:pPr>
          </w:p>
          <w:p w14:paraId="061D8075" w14:textId="77777777" w:rsidR="007B4502" w:rsidRDefault="007B4502" w:rsidP="00D11B2D">
            <w:pPr>
              <w:jc w:val="both"/>
              <w:rPr>
                <w:rFonts w:asciiTheme="minorEastAsia" w:eastAsiaTheme="minorEastAsia" w:hAnsiTheme="minorEastAsia"/>
                <w:sz w:val="24"/>
                <w:szCs w:val="24"/>
                <w:lang w:eastAsia="ja-JP"/>
              </w:rPr>
            </w:pPr>
          </w:p>
          <w:p w14:paraId="34D5CC64" w14:textId="77777777" w:rsidR="007B4502" w:rsidRPr="00B42F0F" w:rsidRDefault="007B4502" w:rsidP="00D11B2D">
            <w:pPr>
              <w:jc w:val="both"/>
              <w:rPr>
                <w:rFonts w:asciiTheme="minorEastAsia" w:eastAsiaTheme="minorEastAsia" w:hAnsiTheme="minorEastAsia"/>
                <w:sz w:val="24"/>
                <w:szCs w:val="24"/>
                <w:lang w:eastAsia="ja-JP"/>
              </w:rPr>
            </w:pPr>
          </w:p>
        </w:tc>
      </w:tr>
    </w:tbl>
    <w:p w14:paraId="1AEF0A02" w14:textId="77777777" w:rsidR="007B4502" w:rsidRDefault="007B4502" w:rsidP="00FA050E">
      <w:pPr>
        <w:spacing w:line="200" w:lineRule="exact"/>
        <w:rPr>
          <w:lang w:eastAsia="ja-JP"/>
        </w:rPr>
      </w:pPr>
    </w:p>
    <w:tbl>
      <w:tblPr>
        <w:tblStyle w:val="ab"/>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18"/>
        <w:gridCol w:w="2977"/>
        <w:gridCol w:w="850"/>
      </w:tblGrid>
      <w:tr w:rsidR="007B4502" w14:paraId="7595B5A8" w14:textId="77777777" w:rsidTr="00AA6B64">
        <w:trPr>
          <w:trHeight w:val="397"/>
        </w:trPr>
        <w:tc>
          <w:tcPr>
            <w:tcW w:w="3544" w:type="dxa"/>
            <w:vAlign w:val="center"/>
          </w:tcPr>
          <w:p w14:paraId="5F5F9BE8" w14:textId="77777777" w:rsidR="007B4502" w:rsidRPr="00644AE5" w:rsidRDefault="007B4502" w:rsidP="007B4502">
            <w:pPr>
              <w:ind w:firstLineChars="158" w:firstLine="316"/>
              <w:rPr>
                <w:rFonts w:ascii="ＭＳ 明朝" w:hAnsi="ＭＳ 明朝"/>
              </w:rPr>
            </w:pPr>
            <w:r w:rsidRPr="00644AE5">
              <w:rPr>
                <w:rFonts w:ascii="ＭＳ 明朝" w:hAnsi="ＭＳ 明朝" w:hint="eastAsia"/>
              </w:rPr>
              <w:t>令和　　　年　　　月　　　日</w:t>
            </w:r>
          </w:p>
        </w:tc>
        <w:tc>
          <w:tcPr>
            <w:tcW w:w="1418" w:type="dxa"/>
            <w:vAlign w:val="bottom"/>
          </w:tcPr>
          <w:p w14:paraId="71ED016C" w14:textId="77777777" w:rsidR="007B4502" w:rsidRDefault="007B4502" w:rsidP="007B4502">
            <w:pPr>
              <w:ind w:firstLineChars="158" w:firstLine="316"/>
              <w:rPr>
                <w:rFonts w:ascii="ＭＳ 明朝" w:hAnsi="ＭＳ 明朝"/>
              </w:rPr>
            </w:pPr>
          </w:p>
        </w:tc>
        <w:tc>
          <w:tcPr>
            <w:tcW w:w="3827" w:type="dxa"/>
            <w:gridSpan w:val="2"/>
            <w:vAlign w:val="bottom"/>
          </w:tcPr>
          <w:p w14:paraId="2C5C8CE3" w14:textId="77777777" w:rsidR="007B4502" w:rsidRDefault="007B4502" w:rsidP="007B4502">
            <w:pPr>
              <w:ind w:firstLineChars="158" w:firstLine="316"/>
              <w:rPr>
                <w:rFonts w:ascii="ＭＳ 明朝" w:hAnsi="ＭＳ 明朝"/>
              </w:rPr>
            </w:pPr>
          </w:p>
        </w:tc>
      </w:tr>
      <w:tr w:rsidR="00992679" w14:paraId="0352A181" w14:textId="77777777" w:rsidTr="00AA6B64">
        <w:trPr>
          <w:trHeight w:val="397"/>
        </w:trPr>
        <w:tc>
          <w:tcPr>
            <w:tcW w:w="3544" w:type="dxa"/>
            <w:vAlign w:val="center"/>
          </w:tcPr>
          <w:p w14:paraId="0B66DC08" w14:textId="77777777" w:rsidR="00992679" w:rsidRDefault="00992679" w:rsidP="00992679">
            <w:pPr>
              <w:ind w:firstLineChars="158" w:firstLine="316"/>
              <w:rPr>
                <w:rFonts w:ascii="ＭＳ 明朝" w:hAnsi="ＭＳ 明朝"/>
              </w:rPr>
            </w:pPr>
          </w:p>
        </w:tc>
        <w:tc>
          <w:tcPr>
            <w:tcW w:w="1418" w:type="dxa"/>
            <w:tcBorders>
              <w:bottom w:val="single" w:sz="4" w:space="0" w:color="auto"/>
            </w:tcBorders>
            <w:vAlign w:val="bottom"/>
          </w:tcPr>
          <w:p w14:paraId="0413C4E6" w14:textId="362E76B5" w:rsidR="00992679" w:rsidRPr="006A6EA5" w:rsidRDefault="00992679" w:rsidP="0059469F">
            <w:pPr>
              <w:jc w:val="center"/>
              <w:rPr>
                <w:rFonts w:ascii="ＭＳ 明朝" w:hAnsi="ＭＳ 明朝"/>
                <w:spacing w:val="1000"/>
              </w:rPr>
            </w:pPr>
            <w:r w:rsidRPr="006A6EA5">
              <w:rPr>
                <w:rFonts w:ascii="ＭＳ 明朝" w:hAnsi="ＭＳ 明朝" w:hint="eastAsia"/>
                <w:spacing w:val="133"/>
                <w:fitText w:val="1200" w:id="-949835520"/>
              </w:rPr>
              <w:t>（所属</w:t>
            </w:r>
            <w:r w:rsidRPr="006A6EA5">
              <w:rPr>
                <w:rFonts w:ascii="ＭＳ 明朝" w:hAnsi="ＭＳ 明朝" w:hint="eastAsia"/>
                <w:spacing w:val="2"/>
                <w:fitText w:val="1200" w:id="-949835520"/>
              </w:rPr>
              <w:t>）</w:t>
            </w:r>
          </w:p>
        </w:tc>
        <w:tc>
          <w:tcPr>
            <w:tcW w:w="3827" w:type="dxa"/>
            <w:gridSpan w:val="2"/>
            <w:tcBorders>
              <w:bottom w:val="single" w:sz="4" w:space="0" w:color="auto"/>
            </w:tcBorders>
            <w:vAlign w:val="bottom"/>
          </w:tcPr>
          <w:p w14:paraId="0575628E" w14:textId="77777777" w:rsidR="00992679" w:rsidRDefault="00992679" w:rsidP="00992679">
            <w:pPr>
              <w:ind w:firstLineChars="158" w:firstLine="316"/>
              <w:rPr>
                <w:rFonts w:ascii="ＭＳ 明朝" w:hAnsi="ＭＳ 明朝"/>
              </w:rPr>
            </w:pPr>
          </w:p>
        </w:tc>
      </w:tr>
      <w:tr w:rsidR="007B4502" w14:paraId="0A779064" w14:textId="77777777" w:rsidTr="00AA6B64">
        <w:trPr>
          <w:trHeight w:val="397"/>
        </w:trPr>
        <w:tc>
          <w:tcPr>
            <w:tcW w:w="3544" w:type="dxa"/>
            <w:vAlign w:val="center"/>
          </w:tcPr>
          <w:p w14:paraId="140A8305" w14:textId="77777777" w:rsidR="007B4502" w:rsidRDefault="007B4502" w:rsidP="007B4502">
            <w:pPr>
              <w:ind w:firstLineChars="158" w:firstLine="316"/>
              <w:rPr>
                <w:rFonts w:ascii="ＭＳ 明朝" w:hAnsi="ＭＳ 明朝"/>
              </w:rPr>
            </w:pPr>
          </w:p>
        </w:tc>
        <w:tc>
          <w:tcPr>
            <w:tcW w:w="1418" w:type="dxa"/>
            <w:tcBorders>
              <w:top w:val="single" w:sz="4" w:space="0" w:color="auto"/>
              <w:bottom w:val="single" w:sz="4" w:space="0" w:color="auto"/>
            </w:tcBorders>
            <w:vAlign w:val="bottom"/>
          </w:tcPr>
          <w:p w14:paraId="72511049" w14:textId="21A00AC3" w:rsidR="007B4502" w:rsidRPr="006A6EA5" w:rsidRDefault="00992679" w:rsidP="0059469F">
            <w:pPr>
              <w:jc w:val="center"/>
              <w:rPr>
                <w:rFonts w:ascii="ＭＳ 明朝" w:hAnsi="ＭＳ 明朝"/>
              </w:rPr>
            </w:pPr>
            <w:r w:rsidRPr="006A6EA5">
              <w:rPr>
                <w:rFonts w:ascii="ＭＳ 明朝" w:hAnsi="ＭＳ 明朝" w:hint="eastAsia"/>
                <w:spacing w:val="133"/>
                <w:fitText w:val="1200" w:id="-949835519"/>
              </w:rPr>
              <w:t>（職名</w:t>
            </w:r>
            <w:r w:rsidRPr="006A6EA5">
              <w:rPr>
                <w:rFonts w:ascii="ＭＳ 明朝" w:hAnsi="ＭＳ 明朝" w:hint="eastAsia"/>
                <w:spacing w:val="2"/>
                <w:fitText w:val="1200" w:id="-949835519"/>
              </w:rPr>
              <w:t>）</w:t>
            </w:r>
          </w:p>
        </w:tc>
        <w:tc>
          <w:tcPr>
            <w:tcW w:w="3827" w:type="dxa"/>
            <w:gridSpan w:val="2"/>
            <w:tcBorders>
              <w:top w:val="single" w:sz="4" w:space="0" w:color="auto"/>
              <w:bottom w:val="single" w:sz="4" w:space="0" w:color="auto"/>
            </w:tcBorders>
            <w:vAlign w:val="bottom"/>
          </w:tcPr>
          <w:p w14:paraId="2AEABD94" w14:textId="77777777" w:rsidR="007B4502" w:rsidRDefault="007B4502" w:rsidP="007B4502">
            <w:pPr>
              <w:ind w:firstLineChars="158" w:firstLine="316"/>
              <w:rPr>
                <w:rFonts w:ascii="ＭＳ 明朝" w:hAnsi="ＭＳ 明朝"/>
              </w:rPr>
            </w:pPr>
          </w:p>
        </w:tc>
      </w:tr>
      <w:tr w:rsidR="009F2128" w14:paraId="3C77A679" w14:textId="77777777" w:rsidTr="00AA6B64">
        <w:trPr>
          <w:trHeight w:val="397"/>
        </w:trPr>
        <w:tc>
          <w:tcPr>
            <w:tcW w:w="3544" w:type="dxa"/>
            <w:vAlign w:val="center"/>
          </w:tcPr>
          <w:p w14:paraId="27EAF398" w14:textId="77777777" w:rsidR="007B4502" w:rsidRDefault="007B4502" w:rsidP="007B4502">
            <w:pPr>
              <w:ind w:firstLineChars="158" w:firstLine="316"/>
              <w:rPr>
                <w:rFonts w:ascii="ＭＳ 明朝" w:hAnsi="ＭＳ 明朝"/>
              </w:rPr>
            </w:pPr>
          </w:p>
        </w:tc>
        <w:tc>
          <w:tcPr>
            <w:tcW w:w="1418" w:type="dxa"/>
            <w:tcBorders>
              <w:top w:val="single" w:sz="4" w:space="0" w:color="auto"/>
              <w:bottom w:val="single" w:sz="4" w:space="0" w:color="auto"/>
            </w:tcBorders>
            <w:vAlign w:val="bottom"/>
          </w:tcPr>
          <w:p w14:paraId="7B8FC896" w14:textId="33973414" w:rsidR="007B4502" w:rsidRPr="009D5441" w:rsidRDefault="0059469F" w:rsidP="00AB3C8A">
            <w:pPr>
              <w:jc w:val="center"/>
              <w:rPr>
                <w:rFonts w:ascii="ＭＳ 明朝" w:hAnsi="ＭＳ 明朝"/>
              </w:rPr>
            </w:pPr>
            <w:r w:rsidRPr="006A6EA5">
              <w:rPr>
                <w:rFonts w:ascii="ＭＳ 明朝" w:hAnsi="ＭＳ 明朝" w:hint="eastAsia"/>
                <w:spacing w:val="300"/>
                <w:fitText w:val="1200" w:id="-949835008"/>
              </w:rPr>
              <w:t>推薦</w:t>
            </w:r>
            <w:r w:rsidRPr="006A6EA5">
              <w:rPr>
                <w:rFonts w:ascii="ＭＳ 明朝" w:hAnsi="ＭＳ 明朝" w:hint="eastAsia"/>
                <w:fitText w:val="1200" w:id="-949835008"/>
              </w:rPr>
              <w:t>者</w:t>
            </w:r>
          </w:p>
        </w:tc>
        <w:tc>
          <w:tcPr>
            <w:tcW w:w="2977" w:type="dxa"/>
            <w:tcBorders>
              <w:top w:val="single" w:sz="4" w:space="0" w:color="auto"/>
              <w:bottom w:val="single" w:sz="4" w:space="0" w:color="auto"/>
            </w:tcBorders>
            <w:vAlign w:val="bottom"/>
          </w:tcPr>
          <w:p w14:paraId="560F0F70" w14:textId="77777777" w:rsidR="007B4502" w:rsidRDefault="007B4502" w:rsidP="007B4502">
            <w:pPr>
              <w:ind w:firstLineChars="158" w:firstLine="316"/>
              <w:rPr>
                <w:rFonts w:ascii="ＭＳ 明朝" w:hAnsi="ＭＳ 明朝"/>
              </w:rPr>
            </w:pPr>
          </w:p>
        </w:tc>
        <w:tc>
          <w:tcPr>
            <w:tcW w:w="850" w:type="dxa"/>
            <w:tcBorders>
              <w:top w:val="single" w:sz="4" w:space="0" w:color="auto"/>
              <w:bottom w:val="single" w:sz="4" w:space="0" w:color="auto"/>
            </w:tcBorders>
            <w:vAlign w:val="bottom"/>
          </w:tcPr>
          <w:p w14:paraId="1AD019BA" w14:textId="77777777" w:rsidR="007B4502" w:rsidRDefault="007B4502" w:rsidP="007B4502">
            <w:pPr>
              <w:ind w:firstLineChars="158" w:firstLine="316"/>
              <w:rPr>
                <w:rFonts w:ascii="ＭＳ 明朝" w:hAnsi="ＭＳ 明朝"/>
              </w:rPr>
            </w:pPr>
            <w:r>
              <w:rPr>
                <w:rFonts w:ascii="ＭＳ 明朝" w:hAnsi="ＭＳ 明朝" w:hint="eastAsia"/>
              </w:rPr>
              <w:t>印</w:t>
            </w:r>
          </w:p>
        </w:tc>
      </w:tr>
    </w:tbl>
    <w:p w14:paraId="18ED7C07" w14:textId="18684E32" w:rsidR="00664D31" w:rsidRPr="0081519C" w:rsidRDefault="00664D31" w:rsidP="006B1417">
      <w:pPr>
        <w:autoSpaceDE/>
        <w:autoSpaceDN/>
        <w:spacing w:line="480" w:lineRule="auto"/>
        <w:ind w:right="720"/>
        <w:rPr>
          <w:rFonts w:ascii="HG正楷書体-PRO" w:eastAsia="HG正楷書体-PRO" w:hAnsi="HG正楷書体-PRO"/>
          <w:sz w:val="18"/>
          <w:lang w:eastAsia="ja-JP"/>
        </w:rPr>
      </w:pPr>
    </w:p>
    <w:sectPr w:rsidR="00664D31" w:rsidRPr="0081519C" w:rsidSect="00A44140">
      <w:headerReference w:type="first" r:id="rId17"/>
      <w:pgSz w:w="11906" w:h="16838" w:code="9"/>
      <w:pgMar w:top="1134" w:right="1701" w:bottom="1134" w:left="1701" w:header="454" w:footer="992" w:gutter="0"/>
      <w:pgNumType w:start="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667B" w14:textId="77777777" w:rsidR="004033A1" w:rsidRDefault="004033A1" w:rsidP="008E00A7">
      <w:r>
        <w:separator/>
      </w:r>
    </w:p>
  </w:endnote>
  <w:endnote w:type="continuationSeparator" w:id="0">
    <w:p w14:paraId="6D60DAC7" w14:textId="77777777" w:rsidR="004033A1" w:rsidRDefault="004033A1" w:rsidP="008E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49C9" w14:textId="77777777" w:rsidR="00240AD8" w:rsidRDefault="00594904">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2506894" w14:textId="77777777" w:rsidR="00240AD8" w:rsidRDefault="00240A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7563" w14:textId="77777777" w:rsidR="004033A1" w:rsidRDefault="004033A1" w:rsidP="008E00A7">
      <w:r>
        <w:separator/>
      </w:r>
    </w:p>
  </w:footnote>
  <w:footnote w:type="continuationSeparator" w:id="0">
    <w:p w14:paraId="53E04907" w14:textId="77777777" w:rsidR="004033A1" w:rsidRDefault="004033A1" w:rsidP="008E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3460" w14:textId="77777777" w:rsidR="00422851" w:rsidRDefault="00422851" w:rsidP="00D12D4B">
    <w:pPr>
      <w:jc w:val="right"/>
    </w:pPr>
  </w:p>
  <w:p w14:paraId="4DBC0FB3" w14:textId="015BCC83" w:rsidR="00422851" w:rsidRDefault="00422851" w:rsidP="00D12D4B">
    <w:pPr>
      <w:jc w:val="right"/>
      <w:rPr>
        <w:rFonts w:ascii="Century" w:eastAsia="ＭＳ 明朝" w:hAnsi="Century" w:cs="Times New Roman"/>
        <w:lang w:eastAsia="zh-CN"/>
      </w:rPr>
    </w:pPr>
    <w:r>
      <w:rPr>
        <w:rFonts w:hint="eastAsia"/>
        <w:lang w:eastAsia="zh-CN"/>
      </w:rPr>
      <w:t>（</w:t>
    </w:r>
    <w:r w:rsidR="004D527D">
      <w:rPr>
        <w:rFonts w:hint="eastAsia"/>
        <w:lang w:eastAsia="zh-CN"/>
      </w:rPr>
      <w:t>推薦入学試験</w:t>
    </w:r>
    <w:r>
      <w:rPr>
        <w:rFonts w:hint="eastAsia"/>
        <w:lang w:eastAsia="zh-CN"/>
      </w:rPr>
      <w:t xml:space="preserve">　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7BC6" w14:textId="77777777" w:rsidR="00B276BB" w:rsidRDefault="00B276BB" w:rsidP="005565A6">
    <w:pPr>
      <w:jc w:val="right"/>
    </w:pPr>
  </w:p>
  <w:p w14:paraId="620D4AA4" w14:textId="6F8F4E76" w:rsidR="00B276BB" w:rsidRDefault="00B276BB" w:rsidP="00D12D4B">
    <w:pPr>
      <w:jc w:val="right"/>
      <w:rPr>
        <w:lang w:eastAsia="zh-CN"/>
      </w:rPr>
    </w:pPr>
    <w:r>
      <w:rPr>
        <w:rFonts w:hint="eastAsia"/>
        <w:lang w:eastAsia="zh-CN"/>
      </w:rPr>
      <w:t>（</w:t>
    </w:r>
    <w:r>
      <w:rPr>
        <w:rFonts w:hint="eastAsia"/>
        <w:lang w:eastAsia="zh-CN"/>
      </w:rPr>
      <w:t>推薦入学試験　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035B" w14:textId="77777777" w:rsidR="00B276BB" w:rsidRDefault="00B276BB" w:rsidP="005565A6">
    <w:pPr>
      <w:jc w:val="right"/>
    </w:pPr>
  </w:p>
  <w:p w14:paraId="7D327523" w14:textId="537CF9EC" w:rsidR="00B276BB" w:rsidRDefault="00B276BB" w:rsidP="00D12D4B">
    <w:pPr>
      <w:jc w:val="right"/>
      <w:rPr>
        <w:lang w:eastAsia="zh-CN"/>
      </w:rPr>
    </w:pPr>
    <w:r>
      <w:rPr>
        <w:rFonts w:hint="eastAsia"/>
        <w:lang w:eastAsia="zh-CN"/>
      </w:rPr>
      <w:t xml:space="preserve">（推薦入学試験　</w:t>
    </w:r>
    <w:r>
      <w:rPr>
        <w:rFonts w:hint="eastAsia"/>
        <w:lang w:eastAsia="zh-CN"/>
      </w:rPr>
      <w:t>様式</w:t>
    </w:r>
    <w:r w:rsidR="00C40C75">
      <w:rPr>
        <w:rFonts w:hint="eastAsia"/>
        <w:lang w:eastAsia="zh-CN"/>
      </w:rPr>
      <w:t>３</w:t>
    </w:r>
    <w:r>
      <w:rPr>
        <w:rFonts w:hint="eastAsia"/>
        <w:lang w:eastAsia="zh-CN"/>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51A9" w14:textId="77777777" w:rsidR="00240AD8" w:rsidRDefault="00240AD8" w:rsidP="001F6A94">
    <w:pPr>
      <w:pStyle w:val="a5"/>
      <w:ind w:rightChars="-270" w:right="-594"/>
    </w:pPr>
  </w:p>
  <w:p w14:paraId="37BE9763" w14:textId="6C64CF67" w:rsidR="00240AD8" w:rsidRDefault="00240AD8" w:rsidP="001F6A94">
    <w:pPr>
      <w:pStyle w:val="a5"/>
      <w:ind w:rightChars="-270" w:right="-594"/>
    </w:pPr>
  </w:p>
  <w:p w14:paraId="7275991A" w14:textId="00B1C2B7" w:rsidR="00EC4324" w:rsidRDefault="00EC4324" w:rsidP="00C53F17">
    <w:pPr>
      <w:jc w:val="right"/>
      <w:rPr>
        <w:lang w:eastAsia="zh-CN"/>
      </w:rPr>
    </w:pPr>
    <w:r w:rsidRPr="009B236A">
      <w:rPr>
        <w:rFonts w:hint="eastAsia"/>
        <w:lang w:eastAsia="zh-CN"/>
      </w:rPr>
      <w:t>（</w:t>
    </w:r>
    <w:r w:rsidR="0063525D">
      <w:rPr>
        <w:rFonts w:hint="eastAsia"/>
        <w:lang w:eastAsia="zh-CN"/>
      </w:rPr>
      <w:t>推薦入学試験</w:t>
    </w:r>
    <w:r w:rsidRPr="009B236A">
      <w:rPr>
        <w:rFonts w:hint="eastAsia"/>
        <w:lang w:eastAsia="zh-CN"/>
      </w:rPr>
      <w:t xml:space="preserve">　様式</w:t>
    </w:r>
    <w:r w:rsidR="009E6DD9">
      <w:rPr>
        <w:rFonts w:hint="eastAsia"/>
        <w:lang w:eastAsia="zh-CN"/>
      </w:rPr>
      <w:t>４</w:t>
    </w:r>
    <w:r w:rsidRPr="009B236A">
      <w:rPr>
        <w:rFonts w:hint="eastAsia"/>
        <w:lang w:eastAsia="zh-CN"/>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BE77" w14:textId="77777777" w:rsidR="00D91B64" w:rsidRDefault="00D91B64" w:rsidP="001F6A94">
    <w:pPr>
      <w:pStyle w:val="a5"/>
      <w:ind w:rightChars="-270" w:right="-594"/>
    </w:pPr>
  </w:p>
  <w:p w14:paraId="68EECF38" w14:textId="77777777" w:rsidR="00D91B64" w:rsidRDefault="00D91B64" w:rsidP="001F6A94">
    <w:pPr>
      <w:pStyle w:val="a5"/>
      <w:ind w:rightChars="-270" w:right="-594"/>
    </w:pPr>
  </w:p>
  <w:p w14:paraId="2C907814" w14:textId="333D7C18" w:rsidR="00D91B64" w:rsidRDefault="00D91B64" w:rsidP="00EC4324">
    <w:pPr>
      <w:jc w:val="right"/>
      <w:rPr>
        <w:rFonts w:ascii="Century" w:eastAsia="ＭＳ 明朝" w:hAnsi="Century" w:cs="Times New Roman"/>
        <w:lang w:eastAsia="zh-CN"/>
      </w:rPr>
    </w:pPr>
    <w:r w:rsidRPr="009B236A">
      <w:rPr>
        <w:rFonts w:hint="eastAsia"/>
        <w:lang w:eastAsia="zh-CN"/>
      </w:rPr>
      <w:t>（</w:t>
    </w:r>
    <w:r>
      <w:rPr>
        <w:rFonts w:hint="eastAsia"/>
        <w:lang w:eastAsia="zh-CN"/>
      </w:rPr>
      <w:t>推薦入学試験</w:t>
    </w:r>
    <w:r w:rsidRPr="009B236A">
      <w:rPr>
        <w:rFonts w:hint="eastAsia"/>
        <w:lang w:eastAsia="zh-CN"/>
      </w:rPr>
      <w:t xml:space="preserve">　様式</w:t>
    </w:r>
    <w:ins w:id="31" w:author="mori kotona" w:date="2026-02-25T11:23:00Z" w16du:dateUtc="2026-02-25T02:23:00Z">
      <w:r>
        <w:rPr>
          <w:rFonts w:hint="eastAsia"/>
          <w:lang w:eastAsia="zh-CN"/>
        </w:rPr>
        <w:t>５</w:t>
      </w:r>
    </w:ins>
    <w:del w:id="32" w:author="mori kotona" w:date="2026-02-25T11:23:00Z" w16du:dateUtc="2026-02-25T02:23:00Z">
      <w:r w:rsidDel="00D91B64">
        <w:rPr>
          <w:rFonts w:hint="eastAsia"/>
          <w:lang w:eastAsia="zh-CN"/>
        </w:rPr>
        <w:delText>６</w:delText>
      </w:r>
    </w:del>
    <w:r w:rsidRPr="009B236A">
      <w:rPr>
        <w:rFonts w:hint="eastAsia"/>
        <w:lang w:eastAsia="zh-CN"/>
      </w:rPr>
      <w:t>）</w:t>
    </w:r>
  </w:p>
  <w:p w14:paraId="3D5B5DD9" w14:textId="77777777" w:rsidR="00D91B64" w:rsidRDefault="00D91B64" w:rsidP="001F6A94">
    <w:pPr>
      <w:pStyle w:val="a5"/>
      <w:ind w:rightChars="-270" w:right="-594"/>
      <w:rPr>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237E" w14:textId="77777777" w:rsidR="009E6DD9" w:rsidRDefault="009E6DD9" w:rsidP="001F6A94">
    <w:pPr>
      <w:pStyle w:val="a5"/>
      <w:ind w:rightChars="-270" w:right="-594"/>
    </w:pPr>
  </w:p>
  <w:p w14:paraId="490550E5" w14:textId="77777777" w:rsidR="009E6DD9" w:rsidRDefault="009E6DD9" w:rsidP="001F6A94">
    <w:pPr>
      <w:pStyle w:val="a5"/>
      <w:ind w:rightChars="-270" w:right="-594"/>
    </w:pPr>
  </w:p>
  <w:p w14:paraId="6BFD3CE7" w14:textId="02C30A5C" w:rsidR="009E6DD9" w:rsidRDefault="009E6DD9" w:rsidP="00EC4324">
    <w:pPr>
      <w:jc w:val="right"/>
      <w:rPr>
        <w:rFonts w:ascii="Century" w:eastAsia="ＭＳ 明朝" w:hAnsi="Century" w:cs="Times New Roman"/>
        <w:lang w:eastAsia="zh-CN"/>
      </w:rPr>
    </w:pPr>
    <w:r w:rsidRPr="009B236A">
      <w:rPr>
        <w:rFonts w:hint="eastAsia"/>
        <w:lang w:eastAsia="zh-CN"/>
      </w:rPr>
      <w:t>（</w:t>
    </w:r>
    <w:r>
      <w:rPr>
        <w:rFonts w:hint="eastAsia"/>
        <w:lang w:eastAsia="zh-CN"/>
      </w:rPr>
      <w:t>推薦入学試験</w:t>
    </w:r>
    <w:r w:rsidRPr="009B236A">
      <w:rPr>
        <w:rFonts w:hint="eastAsia"/>
        <w:lang w:eastAsia="zh-CN"/>
      </w:rPr>
      <w:t xml:space="preserve">　様式</w:t>
    </w:r>
    <w:ins w:id="37" w:author="mori kotona" w:date="2026-02-25T11:23:00Z" w16du:dateUtc="2026-02-25T02:23:00Z">
      <w:r w:rsidR="001340DF">
        <w:rPr>
          <w:rFonts w:hint="eastAsia"/>
          <w:lang w:eastAsia="zh-CN"/>
        </w:rPr>
        <w:t>６</w:t>
      </w:r>
    </w:ins>
    <w:del w:id="38" w:author="mori kotona" w:date="2026-02-25T11:23:00Z" w16du:dateUtc="2026-02-25T02:23:00Z">
      <w:r w:rsidDel="001340DF">
        <w:rPr>
          <w:rFonts w:hint="eastAsia"/>
          <w:lang w:eastAsia="zh-CN"/>
        </w:rPr>
        <w:delText>５</w:delText>
      </w:r>
    </w:del>
    <w:r w:rsidRPr="009B236A">
      <w:rPr>
        <w:rFonts w:hint="eastAsia"/>
        <w:lang w:eastAsia="zh-CN"/>
      </w:rPr>
      <w:t>）</w:t>
    </w:r>
  </w:p>
  <w:p w14:paraId="6D165058" w14:textId="77777777" w:rsidR="009E6DD9" w:rsidRDefault="009E6DD9" w:rsidP="001F6A94">
    <w:pPr>
      <w:pStyle w:val="a5"/>
      <w:ind w:rightChars="-270" w:right="-594"/>
      <w:rPr>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924A" w14:textId="77777777" w:rsidR="007B4502" w:rsidRDefault="007B4502" w:rsidP="001F6A94">
    <w:pPr>
      <w:pStyle w:val="a5"/>
      <w:ind w:rightChars="-270" w:right="-594"/>
    </w:pPr>
  </w:p>
  <w:p w14:paraId="50FFF481" w14:textId="77777777" w:rsidR="007B4502" w:rsidRDefault="007B4502" w:rsidP="001F6A94">
    <w:pPr>
      <w:pStyle w:val="a5"/>
      <w:ind w:rightChars="-270" w:right="-594"/>
    </w:pPr>
  </w:p>
  <w:p w14:paraId="0653C79E" w14:textId="5F8B95DF" w:rsidR="007B4502" w:rsidRDefault="007B4502" w:rsidP="00EC4324">
    <w:pPr>
      <w:jc w:val="right"/>
      <w:rPr>
        <w:rFonts w:ascii="Century" w:eastAsia="ＭＳ 明朝" w:hAnsi="Century" w:cs="Times New Roman"/>
        <w:lang w:eastAsia="zh-CN"/>
      </w:rPr>
    </w:pPr>
    <w:r w:rsidRPr="009B236A">
      <w:rPr>
        <w:rFonts w:hint="eastAsia"/>
        <w:lang w:eastAsia="zh-CN"/>
      </w:rPr>
      <w:t>（</w:t>
    </w:r>
    <w:r>
      <w:rPr>
        <w:rFonts w:hint="eastAsia"/>
        <w:lang w:eastAsia="zh-CN"/>
      </w:rPr>
      <w:t>推薦入学試験</w:t>
    </w:r>
    <w:r w:rsidRPr="009B236A">
      <w:rPr>
        <w:rFonts w:hint="eastAsia"/>
        <w:lang w:eastAsia="zh-CN"/>
      </w:rPr>
      <w:t xml:space="preserve">　様式</w:t>
    </w:r>
    <w:ins w:id="46" w:author="mori kotona" w:date="2026-02-25T11:19:00Z" w16du:dateUtc="2026-02-25T02:19:00Z">
      <w:r w:rsidR="00157B4D">
        <w:rPr>
          <w:rFonts w:hint="eastAsia"/>
          <w:lang w:eastAsia="zh-CN"/>
        </w:rPr>
        <w:t>６</w:t>
      </w:r>
    </w:ins>
    <w:del w:id="47" w:author="mori kotona" w:date="2026-02-25T11:18:00Z" w16du:dateUtc="2026-02-25T02:18:00Z">
      <w:r w:rsidR="009E6DD9" w:rsidDel="00557A6F">
        <w:rPr>
          <w:rFonts w:hint="eastAsia"/>
          <w:lang w:eastAsia="zh-CN"/>
        </w:rPr>
        <w:delText>６</w:delText>
      </w:r>
    </w:del>
    <w:r w:rsidRPr="009B236A">
      <w:rPr>
        <w:rFonts w:hint="eastAsia"/>
        <w:lang w:eastAsia="zh-CN"/>
      </w:rPr>
      <w:t>）</w:t>
    </w:r>
  </w:p>
  <w:p w14:paraId="571DA834" w14:textId="77777777" w:rsidR="007B4502" w:rsidRDefault="007B4502" w:rsidP="001F6A94">
    <w:pPr>
      <w:pStyle w:val="a5"/>
      <w:ind w:rightChars="-270" w:right="-594"/>
      <w:rPr>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E150" w14:textId="77777777" w:rsidR="00157B4D" w:rsidRDefault="00157B4D" w:rsidP="001F6A94">
    <w:pPr>
      <w:pStyle w:val="a5"/>
      <w:ind w:rightChars="-270" w:right="-594"/>
    </w:pPr>
  </w:p>
  <w:p w14:paraId="19727C27" w14:textId="77777777" w:rsidR="00157B4D" w:rsidRDefault="00157B4D" w:rsidP="001F6A94">
    <w:pPr>
      <w:pStyle w:val="a5"/>
      <w:ind w:rightChars="-270" w:right="-594"/>
    </w:pPr>
  </w:p>
  <w:p w14:paraId="58119F96" w14:textId="6F67F79D" w:rsidR="00157B4D" w:rsidRDefault="00157B4D" w:rsidP="00EC4324">
    <w:pPr>
      <w:jc w:val="right"/>
      <w:rPr>
        <w:rFonts w:ascii="Century" w:eastAsia="ＭＳ 明朝" w:hAnsi="Century" w:cs="Times New Roman"/>
        <w:lang w:eastAsia="zh-CN"/>
      </w:rPr>
    </w:pPr>
    <w:r w:rsidRPr="009B236A">
      <w:rPr>
        <w:rFonts w:hint="eastAsia"/>
        <w:lang w:eastAsia="zh-CN"/>
      </w:rPr>
      <w:t>（</w:t>
    </w:r>
    <w:r>
      <w:rPr>
        <w:rFonts w:hint="eastAsia"/>
        <w:lang w:eastAsia="zh-CN"/>
      </w:rPr>
      <w:t>推薦入学試験</w:t>
    </w:r>
    <w:r w:rsidRPr="009B236A">
      <w:rPr>
        <w:rFonts w:hint="eastAsia"/>
        <w:lang w:eastAsia="zh-CN"/>
      </w:rPr>
      <w:t xml:space="preserve">　様式</w:t>
    </w:r>
    <w:ins w:id="71" w:author="mori kotona" w:date="2026-02-25T11:19:00Z" w16du:dateUtc="2026-02-25T02:19:00Z">
      <w:r>
        <w:rPr>
          <w:rFonts w:hint="eastAsia"/>
          <w:lang w:eastAsia="zh-CN"/>
        </w:rPr>
        <w:t>７</w:t>
      </w:r>
    </w:ins>
    <w:del w:id="72" w:author="mori kotona" w:date="2026-02-25T11:18:00Z" w16du:dateUtc="2026-02-25T02:18:00Z">
      <w:r w:rsidDel="00557A6F">
        <w:rPr>
          <w:rFonts w:hint="eastAsia"/>
          <w:lang w:eastAsia="zh-CN"/>
        </w:rPr>
        <w:delText>６</w:delText>
      </w:r>
    </w:del>
    <w:r w:rsidRPr="009B236A">
      <w:rPr>
        <w:rFonts w:hint="eastAsia"/>
        <w:lang w:eastAsia="zh-CN"/>
      </w:rPr>
      <w:t>）</w:t>
    </w:r>
  </w:p>
  <w:p w14:paraId="37242468" w14:textId="77777777" w:rsidR="00157B4D" w:rsidRDefault="00157B4D" w:rsidP="001F6A94">
    <w:pPr>
      <w:pStyle w:val="a5"/>
      <w:ind w:rightChars="-270" w:right="-594"/>
      <w:rPr>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36CD" w14:textId="77777777" w:rsidR="009A12EE" w:rsidRDefault="009A12EE" w:rsidP="001F6A94">
    <w:pPr>
      <w:pStyle w:val="a5"/>
      <w:ind w:rightChars="-270" w:right="-594"/>
    </w:pPr>
  </w:p>
  <w:p w14:paraId="033D0E73" w14:textId="77777777" w:rsidR="009A12EE" w:rsidRDefault="009A12EE" w:rsidP="001F6A94">
    <w:pPr>
      <w:pStyle w:val="a5"/>
      <w:ind w:rightChars="-270" w:right="-594"/>
    </w:pPr>
  </w:p>
  <w:p w14:paraId="74E7951B" w14:textId="77777777" w:rsidR="009A12EE" w:rsidRDefault="009A12EE" w:rsidP="001F6A94">
    <w:pPr>
      <w:pStyle w:val="a5"/>
      <w:ind w:rightChars="-270" w:right="-5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9FB"/>
    <w:multiLevelType w:val="hybridMultilevel"/>
    <w:tmpl w:val="B5EA6614"/>
    <w:lvl w:ilvl="0" w:tplc="794005CA">
      <w:start w:val="1"/>
      <w:numFmt w:val="decimal"/>
      <w:lvlText w:val="(%1)"/>
      <w:lvlJc w:val="left"/>
      <w:pPr>
        <w:ind w:left="457" w:hanging="296"/>
      </w:pPr>
      <w:rPr>
        <w:rFonts w:hint="default"/>
        <w:spacing w:val="6"/>
        <w:w w:val="96"/>
      </w:rPr>
    </w:lvl>
    <w:lvl w:ilvl="1" w:tplc="620CDC9A">
      <w:numFmt w:val="bullet"/>
      <w:lvlText w:val="•"/>
      <w:lvlJc w:val="left"/>
      <w:pPr>
        <w:ind w:left="1412" w:hanging="296"/>
      </w:pPr>
      <w:rPr>
        <w:rFonts w:hint="default"/>
      </w:rPr>
    </w:lvl>
    <w:lvl w:ilvl="2" w:tplc="ACCA3976">
      <w:numFmt w:val="bullet"/>
      <w:lvlText w:val="•"/>
      <w:lvlJc w:val="left"/>
      <w:pPr>
        <w:ind w:left="2364" w:hanging="296"/>
      </w:pPr>
      <w:rPr>
        <w:rFonts w:hint="default"/>
      </w:rPr>
    </w:lvl>
    <w:lvl w:ilvl="3" w:tplc="AB50AD9E">
      <w:numFmt w:val="bullet"/>
      <w:lvlText w:val="•"/>
      <w:lvlJc w:val="left"/>
      <w:pPr>
        <w:ind w:left="3317" w:hanging="296"/>
      </w:pPr>
      <w:rPr>
        <w:rFonts w:hint="default"/>
      </w:rPr>
    </w:lvl>
    <w:lvl w:ilvl="4" w:tplc="2D58D7DC">
      <w:numFmt w:val="bullet"/>
      <w:lvlText w:val="•"/>
      <w:lvlJc w:val="left"/>
      <w:pPr>
        <w:ind w:left="4269" w:hanging="296"/>
      </w:pPr>
      <w:rPr>
        <w:rFonts w:hint="default"/>
      </w:rPr>
    </w:lvl>
    <w:lvl w:ilvl="5" w:tplc="A1888A8A">
      <w:numFmt w:val="bullet"/>
      <w:lvlText w:val="•"/>
      <w:lvlJc w:val="left"/>
      <w:pPr>
        <w:ind w:left="5222" w:hanging="296"/>
      </w:pPr>
      <w:rPr>
        <w:rFonts w:hint="default"/>
      </w:rPr>
    </w:lvl>
    <w:lvl w:ilvl="6" w:tplc="689A6394">
      <w:numFmt w:val="bullet"/>
      <w:lvlText w:val="•"/>
      <w:lvlJc w:val="left"/>
      <w:pPr>
        <w:ind w:left="6174" w:hanging="296"/>
      </w:pPr>
      <w:rPr>
        <w:rFonts w:hint="default"/>
      </w:rPr>
    </w:lvl>
    <w:lvl w:ilvl="7" w:tplc="794CEA16">
      <w:numFmt w:val="bullet"/>
      <w:lvlText w:val="•"/>
      <w:lvlJc w:val="left"/>
      <w:pPr>
        <w:ind w:left="7127" w:hanging="296"/>
      </w:pPr>
      <w:rPr>
        <w:rFonts w:hint="default"/>
      </w:rPr>
    </w:lvl>
    <w:lvl w:ilvl="8" w:tplc="DEA64924">
      <w:numFmt w:val="bullet"/>
      <w:lvlText w:val="•"/>
      <w:lvlJc w:val="left"/>
      <w:pPr>
        <w:ind w:left="8079" w:hanging="296"/>
      </w:pPr>
      <w:rPr>
        <w:rFonts w:hint="default"/>
      </w:rPr>
    </w:lvl>
  </w:abstractNum>
  <w:abstractNum w:abstractNumId="1" w15:restartNumberingAfterBreak="0">
    <w:nsid w:val="259A35B1"/>
    <w:multiLevelType w:val="hybridMultilevel"/>
    <w:tmpl w:val="17988DA6"/>
    <w:lvl w:ilvl="0" w:tplc="90D4B460">
      <w:start w:val="2"/>
      <w:numFmt w:val="decimal"/>
      <w:lvlText w:val="%1."/>
      <w:lvlJc w:val="left"/>
      <w:pPr>
        <w:ind w:left="7912" w:hanging="141"/>
      </w:pPr>
      <w:rPr>
        <w:rFonts w:ascii="ＭＳ 明朝" w:eastAsia="ＭＳ 明朝" w:hAnsi="ＭＳ 明朝" w:cs="ＭＳ 明朝" w:hint="default"/>
        <w:spacing w:val="6"/>
        <w:w w:val="105"/>
        <w:sz w:val="10"/>
        <w:szCs w:val="10"/>
      </w:rPr>
    </w:lvl>
    <w:lvl w:ilvl="1" w:tplc="374CC20C">
      <w:numFmt w:val="bullet"/>
      <w:lvlText w:val="•"/>
      <w:lvlJc w:val="left"/>
      <w:pPr>
        <w:ind w:left="8098" w:hanging="141"/>
      </w:pPr>
      <w:rPr>
        <w:rFonts w:hint="default"/>
      </w:rPr>
    </w:lvl>
    <w:lvl w:ilvl="2" w:tplc="B8E60656">
      <w:numFmt w:val="bullet"/>
      <w:lvlText w:val="•"/>
      <w:lvlJc w:val="left"/>
      <w:pPr>
        <w:ind w:left="8276" w:hanging="141"/>
      </w:pPr>
      <w:rPr>
        <w:rFonts w:hint="default"/>
      </w:rPr>
    </w:lvl>
    <w:lvl w:ilvl="3" w:tplc="8DCA1702">
      <w:numFmt w:val="bullet"/>
      <w:lvlText w:val="•"/>
      <w:lvlJc w:val="left"/>
      <w:pPr>
        <w:ind w:left="8455" w:hanging="141"/>
      </w:pPr>
      <w:rPr>
        <w:rFonts w:hint="default"/>
      </w:rPr>
    </w:lvl>
    <w:lvl w:ilvl="4" w:tplc="F86CECC2">
      <w:numFmt w:val="bullet"/>
      <w:lvlText w:val="•"/>
      <w:lvlJc w:val="left"/>
      <w:pPr>
        <w:ind w:left="8633" w:hanging="141"/>
      </w:pPr>
      <w:rPr>
        <w:rFonts w:hint="default"/>
      </w:rPr>
    </w:lvl>
    <w:lvl w:ilvl="5" w:tplc="734C9880">
      <w:numFmt w:val="bullet"/>
      <w:lvlText w:val="•"/>
      <w:lvlJc w:val="left"/>
      <w:pPr>
        <w:ind w:left="8811" w:hanging="141"/>
      </w:pPr>
      <w:rPr>
        <w:rFonts w:hint="default"/>
      </w:rPr>
    </w:lvl>
    <w:lvl w:ilvl="6" w:tplc="DA28E4DE">
      <w:numFmt w:val="bullet"/>
      <w:lvlText w:val="•"/>
      <w:lvlJc w:val="left"/>
      <w:pPr>
        <w:ind w:left="8990" w:hanging="141"/>
      </w:pPr>
      <w:rPr>
        <w:rFonts w:hint="default"/>
      </w:rPr>
    </w:lvl>
    <w:lvl w:ilvl="7" w:tplc="9DD8D362">
      <w:numFmt w:val="bullet"/>
      <w:lvlText w:val="•"/>
      <w:lvlJc w:val="left"/>
      <w:pPr>
        <w:ind w:left="9168" w:hanging="141"/>
      </w:pPr>
      <w:rPr>
        <w:rFonts w:hint="default"/>
      </w:rPr>
    </w:lvl>
    <w:lvl w:ilvl="8" w:tplc="FA18ED3E">
      <w:numFmt w:val="bullet"/>
      <w:lvlText w:val="•"/>
      <w:lvlJc w:val="left"/>
      <w:pPr>
        <w:ind w:left="9346" w:hanging="141"/>
      </w:pPr>
      <w:rPr>
        <w:rFonts w:hint="default"/>
      </w:rPr>
    </w:lvl>
  </w:abstractNum>
  <w:num w:numId="1" w16cid:durableId="1745107378">
    <w:abstractNumId w:val="0"/>
  </w:num>
  <w:num w:numId="2" w16cid:durableId="13560341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i kotona">
    <w15:presenceInfo w15:providerId="AD" w15:userId="S::mori-kotona-jy@ynu.ac.jp::b1ac912d-baa6-41f1-bd4b-7dad818cb8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18"/>
    <w:rsid w:val="00014683"/>
    <w:rsid w:val="0001748C"/>
    <w:rsid w:val="000240D1"/>
    <w:rsid w:val="000274D5"/>
    <w:rsid w:val="000310CC"/>
    <w:rsid w:val="0004251A"/>
    <w:rsid w:val="00083886"/>
    <w:rsid w:val="000838AC"/>
    <w:rsid w:val="00083F7B"/>
    <w:rsid w:val="00087010"/>
    <w:rsid w:val="000B1136"/>
    <w:rsid w:val="000B5451"/>
    <w:rsid w:val="000C4495"/>
    <w:rsid w:val="000C4813"/>
    <w:rsid w:val="000C7BB8"/>
    <w:rsid w:val="000F4ABC"/>
    <w:rsid w:val="001070C7"/>
    <w:rsid w:val="001340DF"/>
    <w:rsid w:val="001466C4"/>
    <w:rsid w:val="00147EC7"/>
    <w:rsid w:val="00157B4D"/>
    <w:rsid w:val="001730A4"/>
    <w:rsid w:val="00194A9E"/>
    <w:rsid w:val="00197DCD"/>
    <w:rsid w:val="001C3CCD"/>
    <w:rsid w:val="001C4B27"/>
    <w:rsid w:val="001D7D6E"/>
    <w:rsid w:val="001E2A21"/>
    <w:rsid w:val="0022708B"/>
    <w:rsid w:val="00227900"/>
    <w:rsid w:val="002347BB"/>
    <w:rsid w:val="00237A16"/>
    <w:rsid w:val="00240AD8"/>
    <w:rsid w:val="00243C9F"/>
    <w:rsid w:val="00250855"/>
    <w:rsid w:val="002600D2"/>
    <w:rsid w:val="00261472"/>
    <w:rsid w:val="00263566"/>
    <w:rsid w:val="002643C6"/>
    <w:rsid w:val="002702C8"/>
    <w:rsid w:val="00274C07"/>
    <w:rsid w:val="00277D76"/>
    <w:rsid w:val="00282733"/>
    <w:rsid w:val="002955DB"/>
    <w:rsid w:val="00295C28"/>
    <w:rsid w:val="002A33B0"/>
    <w:rsid w:val="002A5C5C"/>
    <w:rsid w:val="002C482B"/>
    <w:rsid w:val="002C7780"/>
    <w:rsid w:val="002D065A"/>
    <w:rsid w:val="002D4C92"/>
    <w:rsid w:val="002E441C"/>
    <w:rsid w:val="002E638E"/>
    <w:rsid w:val="00313676"/>
    <w:rsid w:val="00314141"/>
    <w:rsid w:val="003251D5"/>
    <w:rsid w:val="00342F85"/>
    <w:rsid w:val="003624F3"/>
    <w:rsid w:val="00372112"/>
    <w:rsid w:val="00375C86"/>
    <w:rsid w:val="00391940"/>
    <w:rsid w:val="00391F88"/>
    <w:rsid w:val="00394378"/>
    <w:rsid w:val="003A5BF9"/>
    <w:rsid w:val="003B5CB3"/>
    <w:rsid w:val="003C3D44"/>
    <w:rsid w:val="003C4E6E"/>
    <w:rsid w:val="004033A1"/>
    <w:rsid w:val="00405549"/>
    <w:rsid w:val="00412499"/>
    <w:rsid w:val="00421090"/>
    <w:rsid w:val="00422851"/>
    <w:rsid w:val="00433F9E"/>
    <w:rsid w:val="0044118A"/>
    <w:rsid w:val="004455C9"/>
    <w:rsid w:val="00453368"/>
    <w:rsid w:val="0045363F"/>
    <w:rsid w:val="00457D89"/>
    <w:rsid w:val="0046013D"/>
    <w:rsid w:val="004610B8"/>
    <w:rsid w:val="0046706E"/>
    <w:rsid w:val="00475132"/>
    <w:rsid w:val="00480A53"/>
    <w:rsid w:val="00481004"/>
    <w:rsid w:val="00482662"/>
    <w:rsid w:val="00482979"/>
    <w:rsid w:val="00495010"/>
    <w:rsid w:val="004B4A37"/>
    <w:rsid w:val="004B6BCB"/>
    <w:rsid w:val="004C7995"/>
    <w:rsid w:val="004D527D"/>
    <w:rsid w:val="004F168F"/>
    <w:rsid w:val="004F2AD9"/>
    <w:rsid w:val="00507A1F"/>
    <w:rsid w:val="00514990"/>
    <w:rsid w:val="005220FA"/>
    <w:rsid w:val="005362F3"/>
    <w:rsid w:val="005410EC"/>
    <w:rsid w:val="005565A6"/>
    <w:rsid w:val="00557A6F"/>
    <w:rsid w:val="0059469F"/>
    <w:rsid w:val="00594904"/>
    <w:rsid w:val="005B0F5C"/>
    <w:rsid w:val="005B51A6"/>
    <w:rsid w:val="005C2279"/>
    <w:rsid w:val="005D427A"/>
    <w:rsid w:val="005E7015"/>
    <w:rsid w:val="005F1001"/>
    <w:rsid w:val="005F22D0"/>
    <w:rsid w:val="00603669"/>
    <w:rsid w:val="00607CBA"/>
    <w:rsid w:val="006238BC"/>
    <w:rsid w:val="0063525D"/>
    <w:rsid w:val="00641256"/>
    <w:rsid w:val="00646103"/>
    <w:rsid w:val="006565EF"/>
    <w:rsid w:val="0066421A"/>
    <w:rsid w:val="00664D31"/>
    <w:rsid w:val="006721ED"/>
    <w:rsid w:val="00685233"/>
    <w:rsid w:val="00691FBD"/>
    <w:rsid w:val="00695469"/>
    <w:rsid w:val="006A0779"/>
    <w:rsid w:val="006A0E27"/>
    <w:rsid w:val="006A6EA5"/>
    <w:rsid w:val="006B1417"/>
    <w:rsid w:val="006C3913"/>
    <w:rsid w:val="006C5718"/>
    <w:rsid w:val="006D6CE2"/>
    <w:rsid w:val="006D704F"/>
    <w:rsid w:val="006F3FB9"/>
    <w:rsid w:val="007006C2"/>
    <w:rsid w:val="00706295"/>
    <w:rsid w:val="00717D42"/>
    <w:rsid w:val="00720BB7"/>
    <w:rsid w:val="00720E0E"/>
    <w:rsid w:val="007225DC"/>
    <w:rsid w:val="00722B24"/>
    <w:rsid w:val="00742595"/>
    <w:rsid w:val="00747414"/>
    <w:rsid w:val="00750682"/>
    <w:rsid w:val="0075619D"/>
    <w:rsid w:val="00765AA0"/>
    <w:rsid w:val="007A4320"/>
    <w:rsid w:val="007B4502"/>
    <w:rsid w:val="007C3C86"/>
    <w:rsid w:val="007C7DB2"/>
    <w:rsid w:val="007D067B"/>
    <w:rsid w:val="007E6ADB"/>
    <w:rsid w:val="007F3A96"/>
    <w:rsid w:val="007F7644"/>
    <w:rsid w:val="0081205B"/>
    <w:rsid w:val="0081519C"/>
    <w:rsid w:val="00844E1F"/>
    <w:rsid w:val="00852E92"/>
    <w:rsid w:val="00864961"/>
    <w:rsid w:val="00864C10"/>
    <w:rsid w:val="008763E8"/>
    <w:rsid w:val="00877AF0"/>
    <w:rsid w:val="00881CB2"/>
    <w:rsid w:val="00887378"/>
    <w:rsid w:val="00892B2D"/>
    <w:rsid w:val="0089746D"/>
    <w:rsid w:val="008A2904"/>
    <w:rsid w:val="008A4BCA"/>
    <w:rsid w:val="008B5CD2"/>
    <w:rsid w:val="008D513F"/>
    <w:rsid w:val="008E00A7"/>
    <w:rsid w:val="008E44BA"/>
    <w:rsid w:val="009000B6"/>
    <w:rsid w:val="00903D2D"/>
    <w:rsid w:val="00917D50"/>
    <w:rsid w:val="00935B3D"/>
    <w:rsid w:val="00960A10"/>
    <w:rsid w:val="009834AF"/>
    <w:rsid w:val="00992679"/>
    <w:rsid w:val="009A12EE"/>
    <w:rsid w:val="009A2D1D"/>
    <w:rsid w:val="009B01BD"/>
    <w:rsid w:val="009B236A"/>
    <w:rsid w:val="009E6A83"/>
    <w:rsid w:val="009E6DD9"/>
    <w:rsid w:val="009F2128"/>
    <w:rsid w:val="009F7E09"/>
    <w:rsid w:val="00A13C2B"/>
    <w:rsid w:val="00A17BA9"/>
    <w:rsid w:val="00A27654"/>
    <w:rsid w:val="00A30750"/>
    <w:rsid w:val="00A41978"/>
    <w:rsid w:val="00A44140"/>
    <w:rsid w:val="00A74667"/>
    <w:rsid w:val="00A77D76"/>
    <w:rsid w:val="00A90926"/>
    <w:rsid w:val="00A964F8"/>
    <w:rsid w:val="00A97CD1"/>
    <w:rsid w:val="00AA6B64"/>
    <w:rsid w:val="00AB3C8A"/>
    <w:rsid w:val="00AC7147"/>
    <w:rsid w:val="00AD126B"/>
    <w:rsid w:val="00AD1D3F"/>
    <w:rsid w:val="00AD447B"/>
    <w:rsid w:val="00AD453D"/>
    <w:rsid w:val="00AE49C6"/>
    <w:rsid w:val="00AF0345"/>
    <w:rsid w:val="00B04820"/>
    <w:rsid w:val="00B10758"/>
    <w:rsid w:val="00B140A7"/>
    <w:rsid w:val="00B276BB"/>
    <w:rsid w:val="00B3006B"/>
    <w:rsid w:val="00B325D1"/>
    <w:rsid w:val="00B40F65"/>
    <w:rsid w:val="00B42F0F"/>
    <w:rsid w:val="00B53702"/>
    <w:rsid w:val="00B57D31"/>
    <w:rsid w:val="00B66914"/>
    <w:rsid w:val="00B74420"/>
    <w:rsid w:val="00B80E16"/>
    <w:rsid w:val="00B8149F"/>
    <w:rsid w:val="00B87377"/>
    <w:rsid w:val="00B94F1A"/>
    <w:rsid w:val="00B959BB"/>
    <w:rsid w:val="00B95EFC"/>
    <w:rsid w:val="00B95FB2"/>
    <w:rsid w:val="00BA6C89"/>
    <w:rsid w:val="00BD16EC"/>
    <w:rsid w:val="00BD2A01"/>
    <w:rsid w:val="00BD7379"/>
    <w:rsid w:val="00BD7A00"/>
    <w:rsid w:val="00C050E1"/>
    <w:rsid w:val="00C07799"/>
    <w:rsid w:val="00C252DD"/>
    <w:rsid w:val="00C2622C"/>
    <w:rsid w:val="00C31CB0"/>
    <w:rsid w:val="00C34620"/>
    <w:rsid w:val="00C40C75"/>
    <w:rsid w:val="00C42C8A"/>
    <w:rsid w:val="00C53F17"/>
    <w:rsid w:val="00C56C5C"/>
    <w:rsid w:val="00C64A78"/>
    <w:rsid w:val="00C74723"/>
    <w:rsid w:val="00C97F41"/>
    <w:rsid w:val="00CD4314"/>
    <w:rsid w:val="00CE4752"/>
    <w:rsid w:val="00CF27F4"/>
    <w:rsid w:val="00D11E49"/>
    <w:rsid w:val="00D12D4B"/>
    <w:rsid w:val="00D20813"/>
    <w:rsid w:val="00D2260D"/>
    <w:rsid w:val="00D311BB"/>
    <w:rsid w:val="00D3225C"/>
    <w:rsid w:val="00D41AFB"/>
    <w:rsid w:val="00D611E0"/>
    <w:rsid w:val="00D67C40"/>
    <w:rsid w:val="00D72887"/>
    <w:rsid w:val="00D91B64"/>
    <w:rsid w:val="00D968AF"/>
    <w:rsid w:val="00DA1FCC"/>
    <w:rsid w:val="00DB3CC8"/>
    <w:rsid w:val="00DC59E6"/>
    <w:rsid w:val="00DE28C4"/>
    <w:rsid w:val="00DE7AA4"/>
    <w:rsid w:val="00DF6275"/>
    <w:rsid w:val="00E035EF"/>
    <w:rsid w:val="00E1234F"/>
    <w:rsid w:val="00E2133E"/>
    <w:rsid w:val="00E21A97"/>
    <w:rsid w:val="00E510C6"/>
    <w:rsid w:val="00E54FAF"/>
    <w:rsid w:val="00E55009"/>
    <w:rsid w:val="00E55B68"/>
    <w:rsid w:val="00E55BA9"/>
    <w:rsid w:val="00E57B00"/>
    <w:rsid w:val="00E6098A"/>
    <w:rsid w:val="00E650CF"/>
    <w:rsid w:val="00E7018B"/>
    <w:rsid w:val="00E705C4"/>
    <w:rsid w:val="00E70F77"/>
    <w:rsid w:val="00E72B9F"/>
    <w:rsid w:val="00E74857"/>
    <w:rsid w:val="00E87179"/>
    <w:rsid w:val="00E939C2"/>
    <w:rsid w:val="00EA0DB4"/>
    <w:rsid w:val="00EA4BD8"/>
    <w:rsid w:val="00EB20D9"/>
    <w:rsid w:val="00EC05E7"/>
    <w:rsid w:val="00EC4324"/>
    <w:rsid w:val="00ED5EE1"/>
    <w:rsid w:val="00ED6BD1"/>
    <w:rsid w:val="00EE2DDD"/>
    <w:rsid w:val="00EE737D"/>
    <w:rsid w:val="00F056C3"/>
    <w:rsid w:val="00F076B4"/>
    <w:rsid w:val="00F47D03"/>
    <w:rsid w:val="00F47EF4"/>
    <w:rsid w:val="00F506FF"/>
    <w:rsid w:val="00F60813"/>
    <w:rsid w:val="00F63C89"/>
    <w:rsid w:val="00F647F9"/>
    <w:rsid w:val="00F6663C"/>
    <w:rsid w:val="00F73262"/>
    <w:rsid w:val="00FA050E"/>
    <w:rsid w:val="00FC278E"/>
    <w:rsid w:val="00FC3D5D"/>
    <w:rsid w:val="00FC5E75"/>
    <w:rsid w:val="00FD59EE"/>
    <w:rsid w:val="00FE1D3D"/>
    <w:rsid w:val="00FE2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CD46C"/>
  <w15:docId w15:val="{FA022305-B5C8-4C1D-8603-3071B6A1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46"/>
      <w:ind w:left="544"/>
      <w:outlineLvl w:val="0"/>
    </w:pPr>
    <w:rPr>
      <w:rFonts w:ascii="ＭＳ 明朝" w:eastAsia="ＭＳ 明朝" w:hAnsi="ＭＳ 明朝" w:cs="ＭＳ 明朝"/>
      <w:b/>
      <w:bCs/>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0"/>
      <w:ind w:left="457" w:hanging="296"/>
    </w:pPr>
    <w:rPr>
      <w:rFonts w:ascii="ＭＳ 明朝" w:eastAsia="ＭＳ 明朝" w:hAnsi="ＭＳ 明朝" w:cs="ＭＳ 明朝"/>
    </w:rPr>
  </w:style>
  <w:style w:type="paragraph" w:customStyle="1" w:styleId="TableParagraph">
    <w:name w:val="Table Paragraph"/>
    <w:basedOn w:val="a"/>
    <w:uiPriority w:val="1"/>
    <w:qFormat/>
    <w:rPr>
      <w:rFonts w:ascii="HG正楷書体-PRO" w:eastAsia="HG正楷書体-PRO" w:hAnsi="HG正楷書体-PRO" w:cs="HG正楷書体-PRO"/>
    </w:rPr>
  </w:style>
  <w:style w:type="paragraph" w:styleId="a5">
    <w:name w:val="header"/>
    <w:basedOn w:val="a"/>
    <w:link w:val="a6"/>
    <w:unhideWhenUsed/>
    <w:rsid w:val="008E00A7"/>
    <w:pPr>
      <w:tabs>
        <w:tab w:val="center" w:pos="4252"/>
        <w:tab w:val="right" w:pos="8504"/>
      </w:tabs>
      <w:snapToGrid w:val="0"/>
    </w:pPr>
  </w:style>
  <w:style w:type="character" w:customStyle="1" w:styleId="a6">
    <w:name w:val="ヘッダー (文字)"/>
    <w:basedOn w:val="a0"/>
    <w:link w:val="a5"/>
    <w:rsid w:val="008E00A7"/>
    <w:rPr>
      <w:rFonts w:ascii="ＭＳ ゴシック" w:eastAsia="ＭＳ ゴシック" w:hAnsi="ＭＳ ゴシック" w:cs="ＭＳ ゴシック"/>
    </w:rPr>
  </w:style>
  <w:style w:type="paragraph" w:styleId="a7">
    <w:name w:val="footer"/>
    <w:basedOn w:val="a"/>
    <w:link w:val="a8"/>
    <w:unhideWhenUsed/>
    <w:rsid w:val="008E00A7"/>
    <w:pPr>
      <w:tabs>
        <w:tab w:val="center" w:pos="4252"/>
        <w:tab w:val="right" w:pos="8504"/>
      </w:tabs>
      <w:snapToGrid w:val="0"/>
    </w:pPr>
  </w:style>
  <w:style w:type="character" w:customStyle="1" w:styleId="a8">
    <w:name w:val="フッター (文字)"/>
    <w:basedOn w:val="a0"/>
    <w:link w:val="a7"/>
    <w:uiPriority w:val="99"/>
    <w:rsid w:val="008E00A7"/>
    <w:rPr>
      <w:rFonts w:ascii="ＭＳ ゴシック" w:eastAsia="ＭＳ ゴシック" w:hAnsi="ＭＳ ゴシック" w:cs="ＭＳ ゴシック"/>
    </w:rPr>
  </w:style>
  <w:style w:type="paragraph" w:styleId="a9">
    <w:name w:val="Title"/>
    <w:basedOn w:val="a"/>
    <w:link w:val="aa"/>
    <w:uiPriority w:val="10"/>
    <w:qFormat/>
    <w:rsid w:val="004610B8"/>
    <w:rPr>
      <w:rFonts w:ascii="Times New Roman" w:eastAsia="Times New Roman" w:hAnsi="Times New Roman" w:cs="Times New Roman"/>
    </w:rPr>
  </w:style>
  <w:style w:type="character" w:customStyle="1" w:styleId="aa">
    <w:name w:val="表題 (文字)"/>
    <w:basedOn w:val="a0"/>
    <w:link w:val="a9"/>
    <w:uiPriority w:val="10"/>
    <w:rsid w:val="004610B8"/>
    <w:rPr>
      <w:rFonts w:ascii="Times New Roman" w:eastAsia="Times New Roman" w:hAnsi="Times New Roman" w:cs="Times New Roman"/>
    </w:rPr>
  </w:style>
  <w:style w:type="table" w:styleId="ab">
    <w:name w:val="Table Grid"/>
    <w:basedOn w:val="a1"/>
    <w:rsid w:val="005565A6"/>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EC4324"/>
  </w:style>
  <w:style w:type="paragraph" w:styleId="ad">
    <w:name w:val="Revision"/>
    <w:hidden/>
    <w:uiPriority w:val="99"/>
    <w:semiHidden/>
    <w:rsid w:val="004D527D"/>
    <w:pPr>
      <w:widowControl/>
      <w:autoSpaceDE/>
      <w:autoSpaceDN/>
    </w:pPr>
    <w:rPr>
      <w:rFonts w:ascii="ＭＳ ゴシック" w:eastAsia="ＭＳ ゴシック" w:hAnsi="ＭＳ ゴシック" w:cs="ＭＳ ゴシック"/>
    </w:rPr>
  </w:style>
  <w:style w:type="character" w:styleId="ae">
    <w:name w:val="annotation reference"/>
    <w:basedOn w:val="a0"/>
    <w:uiPriority w:val="99"/>
    <w:semiHidden/>
    <w:unhideWhenUsed/>
    <w:rsid w:val="00742595"/>
    <w:rPr>
      <w:sz w:val="18"/>
      <w:szCs w:val="18"/>
    </w:rPr>
  </w:style>
  <w:style w:type="paragraph" w:styleId="af">
    <w:name w:val="annotation text"/>
    <w:basedOn w:val="a"/>
    <w:link w:val="af0"/>
    <w:uiPriority w:val="99"/>
    <w:unhideWhenUsed/>
    <w:rsid w:val="00742595"/>
  </w:style>
  <w:style w:type="character" w:customStyle="1" w:styleId="af0">
    <w:name w:val="コメント文字列 (文字)"/>
    <w:basedOn w:val="a0"/>
    <w:link w:val="af"/>
    <w:uiPriority w:val="99"/>
    <w:rsid w:val="00742595"/>
    <w:rPr>
      <w:rFonts w:ascii="ＭＳ ゴシック" w:eastAsia="ＭＳ ゴシック" w:hAnsi="ＭＳ ゴシック" w:cs="ＭＳ ゴシック"/>
    </w:rPr>
  </w:style>
  <w:style w:type="paragraph" w:styleId="af1">
    <w:name w:val="annotation subject"/>
    <w:basedOn w:val="af"/>
    <w:next w:val="af"/>
    <w:link w:val="af2"/>
    <w:uiPriority w:val="99"/>
    <w:semiHidden/>
    <w:unhideWhenUsed/>
    <w:rsid w:val="00742595"/>
    <w:rPr>
      <w:b/>
      <w:bCs/>
    </w:rPr>
  </w:style>
  <w:style w:type="character" w:customStyle="1" w:styleId="af2">
    <w:name w:val="コメント内容 (文字)"/>
    <w:basedOn w:val="af0"/>
    <w:link w:val="af1"/>
    <w:uiPriority w:val="99"/>
    <w:semiHidden/>
    <w:rsid w:val="00742595"/>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89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9B83-7973-4082-9059-8CD6888F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12</Pages>
  <Words>2219</Words>
  <Characters>2453</Characters>
  <Application>Microsoft Office Word</Application>
  <DocSecurity>0</DocSecurity>
  <Lines>487</Lines>
  <Paragraphs>201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mori kotona</cp:lastModifiedBy>
  <cp:revision>221</cp:revision>
  <cp:lastPrinted>2026-02-26T01:51:00Z</cp:lastPrinted>
  <dcterms:created xsi:type="dcterms:W3CDTF">2021-05-14T02:55:00Z</dcterms:created>
  <dcterms:modified xsi:type="dcterms:W3CDTF">2026-02-26T01:52:00Z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LastSaved">
    <vt:filetime>2020-07-31T00:00:00Z</vt:filetime>
  </property>
</Properties>
</file>